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D7C69" w:rsidRDefault="008F426E">
      <w:r>
        <w:t>Laws and Regulations</w:t>
      </w:r>
    </w:p>
    <w:p w:rsidR="008F426E" w:rsidRDefault="008F426E">
      <w:r>
        <w:tab/>
        <w:t>Laws, Regulations and Other References</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743"/>
        <w:gridCol w:w="4833"/>
      </w:tblGrid>
      <w:tr w:rsidR="00FE1E96" w:rsidTr="00554B1E">
        <w:tc>
          <w:tcPr>
            <w:tcW w:w="3801" w:type="dxa"/>
          </w:tcPr>
          <w:p w:rsidR="00FE1E96" w:rsidRDefault="005707E8" w:rsidP="00FE1E96">
            <w:pPr>
              <w:tabs>
                <w:tab w:val="left" w:pos="720"/>
                <w:tab w:val="left" w:pos="5040"/>
              </w:tabs>
            </w:pPr>
            <w:r w:rsidRPr="00FE1E96">
              <w:rPr>
                <w:b/>
                <w:u w:val="single"/>
              </w:rPr>
              <w:t>Internal Revenue Code</w:t>
            </w:r>
          </w:p>
        </w:tc>
        <w:tc>
          <w:tcPr>
            <w:tcW w:w="5775" w:type="dxa"/>
          </w:tcPr>
          <w:p w:rsidR="00FE1E96" w:rsidRDefault="005707E8" w:rsidP="005707E8">
            <w:pPr>
              <w:tabs>
                <w:tab w:val="left" w:pos="720"/>
                <w:tab w:val="left" w:pos="5040"/>
              </w:tabs>
            </w:pPr>
            <w:r w:rsidRPr="00FE1E96">
              <w:rPr>
                <w:b/>
                <w:u w:val="single"/>
              </w:rPr>
              <w:t>Topic</w:t>
            </w:r>
          </w:p>
        </w:tc>
      </w:tr>
      <w:tr w:rsidR="00804254" w:rsidTr="00554B1E">
        <w:tc>
          <w:tcPr>
            <w:tcW w:w="3801" w:type="dxa"/>
          </w:tcPr>
          <w:p w:rsidR="00804254" w:rsidRPr="00804254" w:rsidRDefault="00804254" w:rsidP="00FE1E96">
            <w:pPr>
              <w:tabs>
                <w:tab w:val="left" w:pos="720"/>
                <w:tab w:val="left" w:pos="5040"/>
              </w:tabs>
            </w:pPr>
            <w:r>
              <w:t>Section 25(B)(b)(1)(A)</w:t>
            </w:r>
          </w:p>
        </w:tc>
        <w:tc>
          <w:tcPr>
            <w:tcW w:w="5775" w:type="dxa"/>
          </w:tcPr>
          <w:p w:rsidR="00804254" w:rsidRPr="00B74601" w:rsidRDefault="00B74601" w:rsidP="00B74601">
            <w:pPr>
              <w:tabs>
                <w:tab w:val="left" w:pos="720"/>
                <w:tab w:val="left" w:pos="5040"/>
              </w:tabs>
            </w:pPr>
            <w:r w:rsidRPr="00B74601">
              <w:rPr>
                <w:iCs/>
              </w:rPr>
              <w:t>Retirement Savings Contributions Credit</w:t>
            </w:r>
            <w:r>
              <w:t>, sometimes referred to as the “Saver’s Credit.”</w:t>
            </w:r>
          </w:p>
        </w:tc>
      </w:tr>
      <w:tr w:rsidR="006717D9" w:rsidTr="00554B1E">
        <w:tc>
          <w:tcPr>
            <w:tcW w:w="3801" w:type="dxa"/>
          </w:tcPr>
          <w:p w:rsidR="006717D9" w:rsidRPr="006717D9" w:rsidRDefault="006717D9" w:rsidP="00FE1E96">
            <w:pPr>
              <w:tabs>
                <w:tab w:val="left" w:pos="720"/>
                <w:tab w:val="left" w:pos="5040"/>
              </w:tabs>
            </w:pPr>
            <w:r>
              <w:t>Section 72(t)</w:t>
            </w:r>
          </w:p>
        </w:tc>
        <w:tc>
          <w:tcPr>
            <w:tcW w:w="5775" w:type="dxa"/>
          </w:tcPr>
          <w:p w:rsidR="006717D9" w:rsidRPr="006717D9" w:rsidRDefault="006717D9" w:rsidP="0078676D">
            <w:pPr>
              <w:tabs>
                <w:tab w:val="left" w:pos="720"/>
                <w:tab w:val="left" w:pos="5040"/>
              </w:tabs>
            </w:pPr>
            <w:r>
              <w:t>Early distribution penalty exceptions</w:t>
            </w:r>
          </w:p>
        </w:tc>
      </w:tr>
      <w:tr w:rsidR="00A16B7F" w:rsidTr="00554B1E">
        <w:trPr>
          <w:ins w:id="0" w:author="Julie Robinson" w:date="2009-10-26T15:40:00Z"/>
        </w:trPr>
        <w:tc>
          <w:tcPr>
            <w:tcW w:w="3801" w:type="dxa"/>
          </w:tcPr>
          <w:p w:rsidR="00A16B7F" w:rsidRDefault="00A16B7F" w:rsidP="00FE1E96">
            <w:pPr>
              <w:tabs>
                <w:tab w:val="left" w:pos="720"/>
                <w:tab w:val="left" w:pos="5040"/>
              </w:tabs>
              <w:rPr>
                <w:ins w:id="1" w:author="Julie Robinson" w:date="2009-10-26T15:40:00Z"/>
              </w:rPr>
            </w:pPr>
            <w:ins w:id="2" w:author="Julie Robinson" w:date="2009-10-26T15:40:00Z">
              <w:r>
                <w:t>Section 219</w:t>
              </w:r>
            </w:ins>
          </w:p>
        </w:tc>
        <w:tc>
          <w:tcPr>
            <w:tcW w:w="5775" w:type="dxa"/>
          </w:tcPr>
          <w:p w:rsidR="00A16B7F" w:rsidRDefault="00A16B7F" w:rsidP="0078676D">
            <w:pPr>
              <w:tabs>
                <w:tab w:val="left" w:pos="720"/>
                <w:tab w:val="left" w:pos="5040"/>
              </w:tabs>
              <w:rPr>
                <w:ins w:id="3" w:author="Julie Robinson" w:date="2009-10-26T15:40:00Z"/>
              </w:rPr>
            </w:pPr>
            <w:ins w:id="4" w:author="Julie Robinson" w:date="2009-10-26T15:41:00Z">
              <w:r>
                <w:t xml:space="preserve">Contribution limits, contribution </w:t>
              </w:r>
              <w:r>
                <w:t>eligibility</w:t>
              </w:r>
              <w:r>
                <w:t xml:space="preserve"> re</w:t>
              </w:r>
            </w:ins>
          </w:p>
        </w:tc>
      </w:tr>
      <w:tr w:rsidR="00FE1E96" w:rsidTr="00554B1E">
        <w:tc>
          <w:tcPr>
            <w:tcW w:w="3801" w:type="dxa"/>
          </w:tcPr>
          <w:p w:rsidR="005707E8" w:rsidRDefault="005707E8" w:rsidP="0078676D">
            <w:pPr>
              <w:tabs>
                <w:tab w:val="left" w:pos="5040"/>
              </w:tabs>
            </w:pPr>
            <w:r>
              <w:t xml:space="preserve">Section 408A </w:t>
            </w:r>
          </w:p>
        </w:tc>
        <w:tc>
          <w:tcPr>
            <w:tcW w:w="5775" w:type="dxa"/>
          </w:tcPr>
          <w:p w:rsidR="00FE1E96" w:rsidRDefault="005707E8" w:rsidP="00FE1E96">
            <w:pPr>
              <w:tabs>
                <w:tab w:val="left" w:pos="720"/>
                <w:tab w:val="left" w:pos="5040"/>
              </w:tabs>
            </w:pPr>
            <w:r>
              <w:t>Roth IRAs</w:t>
            </w:r>
          </w:p>
        </w:tc>
      </w:tr>
      <w:tr w:rsidR="00D91C41" w:rsidTr="00554B1E">
        <w:tc>
          <w:tcPr>
            <w:tcW w:w="3801" w:type="dxa"/>
          </w:tcPr>
          <w:p w:rsidR="00D91C41" w:rsidRDefault="00D91C41" w:rsidP="005707E8">
            <w:pPr>
              <w:tabs>
                <w:tab w:val="left" w:pos="5040"/>
              </w:tabs>
            </w:pPr>
            <w:r>
              <w:t>Section 3405(e)(1)(B)</w:t>
            </w:r>
          </w:p>
        </w:tc>
        <w:tc>
          <w:tcPr>
            <w:tcW w:w="5775" w:type="dxa"/>
          </w:tcPr>
          <w:p w:rsidR="00D91C41" w:rsidRDefault="00D91C41" w:rsidP="0078676D">
            <w:pPr>
              <w:tabs>
                <w:tab w:val="left" w:pos="720"/>
                <w:tab w:val="left" w:pos="5040"/>
              </w:tabs>
            </w:pPr>
            <w:r>
              <w:t>Federal income tax requirements on Roth IRA distributions.</w:t>
            </w:r>
          </w:p>
          <w:p w:rsidR="0078676D" w:rsidRDefault="0078676D" w:rsidP="0078676D">
            <w:pPr>
              <w:tabs>
                <w:tab w:val="left" w:pos="720"/>
                <w:tab w:val="left" w:pos="5040"/>
              </w:tabs>
            </w:pPr>
          </w:p>
        </w:tc>
      </w:tr>
      <w:tr w:rsidR="00FE1E96" w:rsidTr="00554B1E">
        <w:tc>
          <w:tcPr>
            <w:tcW w:w="3801" w:type="dxa"/>
          </w:tcPr>
          <w:p w:rsidR="00FE1E96" w:rsidRDefault="005707E8" w:rsidP="005707E8">
            <w:pPr>
              <w:tabs>
                <w:tab w:val="left" w:pos="5040"/>
              </w:tabs>
            </w:pPr>
            <w:r w:rsidRPr="005707E8">
              <w:rPr>
                <w:b/>
                <w:u w:val="single"/>
              </w:rPr>
              <w:t>Treasury Regulations</w:t>
            </w:r>
          </w:p>
        </w:tc>
        <w:tc>
          <w:tcPr>
            <w:tcW w:w="5775" w:type="dxa"/>
          </w:tcPr>
          <w:p w:rsidR="00FE1E96" w:rsidRPr="005707E8" w:rsidRDefault="005707E8" w:rsidP="00FE1E96">
            <w:pPr>
              <w:tabs>
                <w:tab w:val="left" w:pos="720"/>
                <w:tab w:val="left" w:pos="5040"/>
              </w:tabs>
              <w:rPr>
                <w:b/>
                <w:u w:val="single"/>
              </w:rPr>
            </w:pPr>
            <w:r w:rsidRPr="005707E8">
              <w:rPr>
                <w:b/>
                <w:u w:val="single"/>
              </w:rPr>
              <w:t>Topic</w:t>
            </w:r>
          </w:p>
        </w:tc>
      </w:tr>
      <w:tr w:rsidR="00FE1E96" w:rsidTr="00554B1E">
        <w:tc>
          <w:tcPr>
            <w:tcW w:w="3801" w:type="dxa"/>
          </w:tcPr>
          <w:p w:rsidR="00FE1E96" w:rsidRDefault="005707E8" w:rsidP="0078676D">
            <w:pPr>
              <w:tabs>
                <w:tab w:val="left" w:pos="720"/>
                <w:tab w:val="left" w:pos="5040"/>
              </w:tabs>
            </w:pPr>
            <w:r>
              <w:t>TD 8816</w:t>
            </w:r>
            <w:r w:rsidR="00C4074E">
              <w:t xml:space="preserve"> (Treas</w:t>
            </w:r>
            <w:r w:rsidR="0078676D">
              <w:t xml:space="preserve">ury Regulations </w:t>
            </w:r>
            <w:r w:rsidR="00C4074E">
              <w:t>1.408A)</w:t>
            </w:r>
          </w:p>
        </w:tc>
        <w:tc>
          <w:tcPr>
            <w:tcW w:w="5775" w:type="dxa"/>
          </w:tcPr>
          <w:p w:rsidR="00A34020" w:rsidRDefault="005707E8" w:rsidP="0078676D">
            <w:pPr>
              <w:autoSpaceDE w:val="0"/>
              <w:autoSpaceDN w:val="0"/>
              <w:adjustRightInd w:val="0"/>
            </w:pPr>
            <w:r w:rsidRPr="005707E8">
              <w:rPr>
                <w:rFonts w:cs="Courier"/>
              </w:rPr>
              <w:t>This document contains final regulations relating to</w:t>
            </w:r>
            <w:r>
              <w:rPr>
                <w:rFonts w:cs="Courier"/>
              </w:rPr>
              <w:t xml:space="preserve"> </w:t>
            </w:r>
            <w:r w:rsidRPr="005707E8">
              <w:rPr>
                <w:rFonts w:cs="Courier"/>
              </w:rPr>
              <w:t>Roth IRAs</w:t>
            </w:r>
            <w:r w:rsidRPr="005707E8">
              <w:rPr>
                <w:rFonts w:ascii="Courier" w:hAnsi="Courier" w:cs="Courier"/>
              </w:rPr>
              <w:t>.</w:t>
            </w:r>
          </w:p>
        </w:tc>
      </w:tr>
      <w:tr w:rsidR="004834B6" w:rsidTr="00554B1E">
        <w:tc>
          <w:tcPr>
            <w:tcW w:w="3801" w:type="dxa"/>
          </w:tcPr>
          <w:p w:rsidR="00B11004" w:rsidRDefault="004834B6" w:rsidP="00781849">
            <w:pPr>
              <w:tabs>
                <w:tab w:val="left" w:pos="720"/>
                <w:tab w:val="left" w:pos="5040"/>
              </w:tabs>
            </w:pPr>
            <w:r>
              <w:t>TD 8987</w:t>
            </w:r>
          </w:p>
          <w:p w:rsidR="004834B6" w:rsidRDefault="00B11004" w:rsidP="000A269E">
            <w:pPr>
              <w:tabs>
                <w:tab w:val="left" w:pos="720"/>
                <w:tab w:val="left" w:pos="5040"/>
              </w:tabs>
            </w:pPr>
            <w:r>
              <w:t>(</w:t>
            </w:r>
            <w:r w:rsidR="00C4074E">
              <w:t>Treas</w:t>
            </w:r>
            <w:r w:rsidR="0078676D">
              <w:t>ury Regulations</w:t>
            </w:r>
            <w:r w:rsidR="00C4074E">
              <w:t xml:space="preserve"> 1.401(a)(9) </w:t>
            </w:r>
            <w:r w:rsidR="000A269E">
              <w:t>)</w:t>
            </w:r>
          </w:p>
        </w:tc>
        <w:tc>
          <w:tcPr>
            <w:tcW w:w="5775" w:type="dxa"/>
          </w:tcPr>
          <w:p w:rsidR="004834B6" w:rsidRPr="005707E8" w:rsidRDefault="004834B6" w:rsidP="0078676D">
            <w:pPr>
              <w:autoSpaceDE w:val="0"/>
              <w:autoSpaceDN w:val="0"/>
              <w:adjustRightInd w:val="0"/>
              <w:rPr>
                <w:rFonts w:cs="Courier"/>
              </w:rPr>
            </w:pPr>
            <w:r w:rsidRPr="004834B6">
              <w:rPr>
                <w:rFonts w:cs="Arial"/>
              </w:rPr>
              <w:t>These final and temporary regulations relate to required minimum distributions from individual retirement plans and certain employer retirement plans.  These regulations affect beneficiaries under Roth IRAs.</w:t>
            </w:r>
          </w:p>
        </w:tc>
      </w:tr>
      <w:tr w:rsidR="007A6646" w:rsidTr="00554B1E">
        <w:tc>
          <w:tcPr>
            <w:tcW w:w="3801" w:type="dxa"/>
          </w:tcPr>
          <w:p w:rsidR="007A6646" w:rsidRDefault="007A6646" w:rsidP="00FE1E96">
            <w:pPr>
              <w:tabs>
                <w:tab w:val="left" w:pos="720"/>
                <w:tab w:val="left" w:pos="5040"/>
              </w:tabs>
            </w:pPr>
            <w:r>
              <w:t>TD 9056</w:t>
            </w:r>
          </w:p>
        </w:tc>
        <w:tc>
          <w:tcPr>
            <w:tcW w:w="5775" w:type="dxa"/>
          </w:tcPr>
          <w:p w:rsidR="00332F8F" w:rsidRPr="006A1683" w:rsidRDefault="006A1683" w:rsidP="0078676D">
            <w:pPr>
              <w:autoSpaceDE w:val="0"/>
              <w:autoSpaceDN w:val="0"/>
              <w:adjustRightInd w:val="0"/>
              <w:rPr>
                <w:rFonts w:cs="Courier"/>
              </w:rPr>
            </w:pPr>
            <w:r w:rsidRPr="006A1683">
              <w:rPr>
                <w:rFonts w:cs="Arial"/>
              </w:rPr>
              <w:t xml:space="preserve">Earnings </w:t>
            </w:r>
            <w:r>
              <w:rPr>
                <w:rFonts w:cs="Arial"/>
              </w:rPr>
              <w:t>c</w:t>
            </w:r>
            <w:r w:rsidRPr="006A1683">
              <w:rPr>
                <w:rFonts w:cs="Arial"/>
              </w:rPr>
              <w:t xml:space="preserve">alculation for </w:t>
            </w:r>
            <w:r>
              <w:rPr>
                <w:rFonts w:cs="Arial"/>
              </w:rPr>
              <w:t xml:space="preserve">excess </w:t>
            </w:r>
            <w:r w:rsidRPr="006A1683">
              <w:rPr>
                <w:rFonts w:cs="Arial"/>
              </w:rPr>
              <w:t xml:space="preserve">or </w:t>
            </w:r>
            <w:proofErr w:type="spellStart"/>
            <w:r>
              <w:rPr>
                <w:rFonts w:cs="Arial"/>
              </w:rPr>
              <w:t>r</w:t>
            </w:r>
            <w:r w:rsidRPr="006A1683">
              <w:rPr>
                <w:rFonts w:cs="Arial"/>
              </w:rPr>
              <w:t>echaracterized</w:t>
            </w:r>
            <w:proofErr w:type="spellEnd"/>
            <w:r w:rsidRPr="006A1683">
              <w:rPr>
                <w:rFonts w:cs="Arial"/>
              </w:rPr>
              <w:t xml:space="preserve"> IRA </w:t>
            </w:r>
            <w:r>
              <w:rPr>
                <w:rFonts w:cs="Arial"/>
              </w:rPr>
              <w:t>c</w:t>
            </w:r>
            <w:r w:rsidRPr="006A1683">
              <w:rPr>
                <w:rFonts w:cs="Arial"/>
              </w:rPr>
              <w:t>ontributions</w:t>
            </w:r>
          </w:p>
        </w:tc>
      </w:tr>
      <w:tr w:rsidR="0078079E" w:rsidTr="00554B1E">
        <w:tc>
          <w:tcPr>
            <w:tcW w:w="3801" w:type="dxa"/>
          </w:tcPr>
          <w:p w:rsidR="0078079E" w:rsidRPr="00DD20A1" w:rsidRDefault="0078079E" w:rsidP="00FE1E96">
            <w:pPr>
              <w:tabs>
                <w:tab w:val="left" w:pos="720"/>
                <w:tab w:val="left" w:pos="5040"/>
              </w:tabs>
            </w:pPr>
            <w:r w:rsidRPr="00DD20A1">
              <w:t>TD 9237</w:t>
            </w:r>
          </w:p>
          <w:p w:rsidR="0078079E" w:rsidRPr="00DD20A1" w:rsidRDefault="0078079E" w:rsidP="00FE1E96">
            <w:pPr>
              <w:tabs>
                <w:tab w:val="left" w:pos="720"/>
                <w:tab w:val="left" w:pos="5040"/>
              </w:tabs>
            </w:pPr>
          </w:p>
        </w:tc>
        <w:tc>
          <w:tcPr>
            <w:tcW w:w="5775" w:type="dxa"/>
          </w:tcPr>
          <w:p w:rsidR="0078079E" w:rsidRPr="00DD20A1" w:rsidRDefault="0078079E" w:rsidP="0078676D">
            <w:pPr>
              <w:autoSpaceDE w:val="0"/>
              <w:autoSpaceDN w:val="0"/>
              <w:adjustRightInd w:val="0"/>
              <w:rPr>
                <w:rFonts w:cs="Arial"/>
              </w:rPr>
            </w:pPr>
            <w:r w:rsidRPr="00DD20A1">
              <w:rPr>
                <w:rFonts w:cs="Arial"/>
              </w:rPr>
              <w:t xml:space="preserve">These regulations provide guidance concerning designated Roth 401(k) contributions. </w:t>
            </w:r>
          </w:p>
        </w:tc>
      </w:tr>
      <w:tr w:rsidR="0078079E" w:rsidTr="00554B1E">
        <w:tc>
          <w:tcPr>
            <w:tcW w:w="3801" w:type="dxa"/>
          </w:tcPr>
          <w:p w:rsidR="0078079E" w:rsidRPr="00DD20A1" w:rsidRDefault="0078079E" w:rsidP="00FE1E96">
            <w:pPr>
              <w:tabs>
                <w:tab w:val="left" w:pos="720"/>
                <w:tab w:val="left" w:pos="5040"/>
              </w:tabs>
            </w:pPr>
            <w:r w:rsidRPr="00DD20A1">
              <w:t>TD 9324</w:t>
            </w:r>
          </w:p>
        </w:tc>
        <w:tc>
          <w:tcPr>
            <w:tcW w:w="5775" w:type="dxa"/>
          </w:tcPr>
          <w:p w:rsidR="00DD20A1" w:rsidRPr="00DD20A1" w:rsidRDefault="00DD20A1" w:rsidP="0078676D">
            <w:pPr>
              <w:autoSpaceDE w:val="0"/>
              <w:autoSpaceDN w:val="0"/>
              <w:adjustRightInd w:val="0"/>
              <w:rPr>
                <w:rFonts w:cs="Arial"/>
              </w:rPr>
            </w:pPr>
            <w:r w:rsidRPr="00DD20A1">
              <w:rPr>
                <w:rFonts w:cs="Arial"/>
              </w:rPr>
              <w:t xml:space="preserve">These final regulations provide guidance concerning distributions from designated Roth </w:t>
            </w:r>
            <w:r>
              <w:rPr>
                <w:rFonts w:cs="Arial"/>
              </w:rPr>
              <w:t xml:space="preserve">401(k) </w:t>
            </w:r>
            <w:r w:rsidRPr="00DD20A1">
              <w:rPr>
                <w:rFonts w:cs="Arial"/>
              </w:rPr>
              <w:t>accounts</w:t>
            </w:r>
            <w:r>
              <w:rPr>
                <w:rFonts w:cs="Arial"/>
              </w:rPr>
              <w:t>.</w:t>
            </w:r>
          </w:p>
        </w:tc>
      </w:tr>
      <w:tr w:rsidR="00E8691D" w:rsidTr="00554B1E">
        <w:tc>
          <w:tcPr>
            <w:tcW w:w="3801" w:type="dxa"/>
          </w:tcPr>
          <w:p w:rsidR="00E8691D" w:rsidRPr="00D62603" w:rsidRDefault="00E8691D" w:rsidP="00FE1E96">
            <w:pPr>
              <w:tabs>
                <w:tab w:val="left" w:pos="720"/>
                <w:tab w:val="left" w:pos="5040"/>
              </w:tabs>
            </w:pPr>
            <w:r w:rsidRPr="00D62603">
              <w:t>TD 9418</w:t>
            </w:r>
          </w:p>
        </w:tc>
        <w:tc>
          <w:tcPr>
            <w:tcW w:w="5775" w:type="dxa"/>
          </w:tcPr>
          <w:p w:rsidR="00D62603" w:rsidRPr="00D62603" w:rsidRDefault="00D62603" w:rsidP="0078676D">
            <w:pPr>
              <w:autoSpaceDE w:val="0"/>
              <w:autoSpaceDN w:val="0"/>
              <w:adjustRightInd w:val="0"/>
              <w:rPr>
                <w:rFonts w:cs="Arial"/>
              </w:rPr>
            </w:pPr>
            <w:r w:rsidRPr="00D62603">
              <w:rPr>
                <w:rFonts w:cs="Arial"/>
              </w:rPr>
              <w:t>These final regulations provide guidance</w:t>
            </w:r>
            <w:r w:rsidR="0078676D">
              <w:rPr>
                <w:rFonts w:cs="Arial"/>
              </w:rPr>
              <w:t xml:space="preserve"> </w:t>
            </w:r>
            <w:r w:rsidRPr="00D62603">
              <w:rPr>
                <w:rFonts w:cs="Arial"/>
              </w:rPr>
              <w:t>concerning the tax consequences of converting a non-Roth IRA annuity to a Roth</w:t>
            </w:r>
            <w:r w:rsidR="0094670A">
              <w:rPr>
                <w:rFonts w:cs="Arial"/>
              </w:rPr>
              <w:t xml:space="preserve"> </w:t>
            </w:r>
            <w:r w:rsidRPr="00D62603">
              <w:rPr>
                <w:rFonts w:cs="Arial"/>
              </w:rPr>
              <w:t>IRA.</w:t>
            </w:r>
          </w:p>
        </w:tc>
      </w:tr>
      <w:tr w:rsidR="0078676D" w:rsidTr="00554B1E">
        <w:tc>
          <w:tcPr>
            <w:tcW w:w="3801" w:type="dxa"/>
          </w:tcPr>
          <w:p w:rsidR="0078676D" w:rsidRPr="00D62603" w:rsidRDefault="0078676D" w:rsidP="0078676D">
            <w:pPr>
              <w:tabs>
                <w:tab w:val="left" w:pos="720"/>
                <w:tab w:val="left" w:pos="5040"/>
              </w:tabs>
            </w:pPr>
            <w:r>
              <w:t>Treasury Regulations 301.9100-2</w:t>
            </w:r>
          </w:p>
        </w:tc>
        <w:tc>
          <w:tcPr>
            <w:tcW w:w="5775" w:type="dxa"/>
          </w:tcPr>
          <w:p w:rsidR="0078676D" w:rsidRPr="00D62603" w:rsidRDefault="0078676D" w:rsidP="0078676D">
            <w:pPr>
              <w:autoSpaceDE w:val="0"/>
              <w:autoSpaceDN w:val="0"/>
              <w:adjustRightInd w:val="0"/>
              <w:rPr>
                <w:rFonts w:cs="Arial"/>
              </w:rPr>
            </w:pPr>
            <w:r w:rsidRPr="0078676D">
              <w:rPr>
                <w:rFonts w:cs="Courier"/>
              </w:rPr>
              <w:t>Th</w:t>
            </w:r>
            <w:r>
              <w:rPr>
                <w:rFonts w:cs="Courier"/>
              </w:rPr>
              <w:t xml:space="preserve">ese </w:t>
            </w:r>
            <w:r w:rsidRPr="0078676D">
              <w:rPr>
                <w:rFonts w:cs="Courier"/>
              </w:rPr>
              <w:t>final regulations providing the</w:t>
            </w:r>
            <w:r>
              <w:rPr>
                <w:rFonts w:cs="Courier"/>
              </w:rPr>
              <w:t xml:space="preserve"> </w:t>
            </w:r>
            <w:r w:rsidRPr="0078676D">
              <w:rPr>
                <w:rFonts w:cs="Courier"/>
              </w:rPr>
              <w:t>procedures for requesting an extension of time to make certain</w:t>
            </w:r>
            <w:r>
              <w:rPr>
                <w:rFonts w:cs="Courier"/>
              </w:rPr>
              <w:t xml:space="preserve"> </w:t>
            </w:r>
            <w:r w:rsidRPr="0078676D">
              <w:rPr>
                <w:rFonts w:cs="Courier"/>
              </w:rPr>
              <w:t>elections under the Internal Revenue Code.</w:t>
            </w:r>
          </w:p>
        </w:tc>
      </w:tr>
      <w:tr w:rsidR="00FE1E96" w:rsidTr="00554B1E">
        <w:tc>
          <w:tcPr>
            <w:tcW w:w="3801" w:type="dxa"/>
          </w:tcPr>
          <w:p w:rsidR="00FE1E96" w:rsidRDefault="005707E8" w:rsidP="005707E8">
            <w:pPr>
              <w:tabs>
                <w:tab w:val="left" w:pos="5040"/>
              </w:tabs>
            </w:pPr>
            <w:r w:rsidRPr="00FE1E96">
              <w:rPr>
                <w:b/>
                <w:u w:val="single"/>
              </w:rPr>
              <w:t>IRS Publication</w:t>
            </w:r>
          </w:p>
        </w:tc>
        <w:tc>
          <w:tcPr>
            <w:tcW w:w="5775" w:type="dxa"/>
          </w:tcPr>
          <w:p w:rsidR="00FE1E96" w:rsidRDefault="005707E8" w:rsidP="00FE1E96">
            <w:pPr>
              <w:tabs>
                <w:tab w:val="left" w:pos="720"/>
                <w:tab w:val="left" w:pos="5040"/>
              </w:tabs>
            </w:pPr>
            <w:r w:rsidRPr="00FE1E96">
              <w:rPr>
                <w:b/>
                <w:u w:val="single"/>
              </w:rPr>
              <w:t>Title</w:t>
            </w:r>
          </w:p>
        </w:tc>
      </w:tr>
      <w:tr w:rsidR="00FE1E96" w:rsidTr="00554B1E">
        <w:tc>
          <w:tcPr>
            <w:tcW w:w="3801" w:type="dxa"/>
          </w:tcPr>
          <w:p w:rsidR="005707E8" w:rsidRDefault="005707E8" w:rsidP="005707E8">
            <w:pPr>
              <w:tabs>
                <w:tab w:val="left" w:pos="5040"/>
              </w:tabs>
              <w:rPr>
                <w:i/>
              </w:rPr>
            </w:pPr>
            <w:r w:rsidRPr="005707E8">
              <w:rPr>
                <w:color w:val="000000" w:themeColor="text1"/>
              </w:rPr>
              <w:t>Publication 5</w:t>
            </w:r>
            <w:r>
              <w:t>90</w:t>
            </w:r>
            <w:r>
              <w:tab/>
            </w:r>
            <w:r w:rsidRPr="00450715">
              <w:rPr>
                <w:i/>
              </w:rPr>
              <w:t>Individual Retirement Arrangements</w:t>
            </w:r>
            <w:r>
              <w:rPr>
                <w:i/>
              </w:rPr>
              <w:t xml:space="preserve"> (2008)</w:t>
            </w:r>
          </w:p>
          <w:p w:rsidR="00FE1E96" w:rsidRDefault="00FE1E96" w:rsidP="005707E8">
            <w:pPr>
              <w:tabs>
                <w:tab w:val="left" w:pos="720"/>
                <w:tab w:val="left" w:pos="5040"/>
              </w:tabs>
            </w:pPr>
          </w:p>
        </w:tc>
        <w:tc>
          <w:tcPr>
            <w:tcW w:w="5775" w:type="dxa"/>
          </w:tcPr>
          <w:p w:rsidR="00FE1E96" w:rsidRDefault="005707E8" w:rsidP="00FE1E96">
            <w:pPr>
              <w:tabs>
                <w:tab w:val="left" w:pos="720"/>
                <w:tab w:val="left" w:pos="5040"/>
              </w:tabs>
            </w:pPr>
            <w:r>
              <w:t>Individual Retirement Arrangements (IRAs)</w:t>
            </w:r>
          </w:p>
        </w:tc>
      </w:tr>
      <w:tr w:rsidR="006D6F6B" w:rsidTr="00554B1E">
        <w:tc>
          <w:tcPr>
            <w:tcW w:w="3801" w:type="dxa"/>
          </w:tcPr>
          <w:p w:rsidR="006D6F6B" w:rsidRPr="006D6F6B" w:rsidRDefault="006D6F6B" w:rsidP="005707E8">
            <w:pPr>
              <w:tabs>
                <w:tab w:val="left" w:pos="720"/>
                <w:tab w:val="left" w:pos="5040"/>
              </w:tabs>
              <w:rPr>
                <w:b/>
                <w:u w:val="single"/>
              </w:rPr>
            </w:pPr>
            <w:r w:rsidRPr="006D6F6B">
              <w:rPr>
                <w:b/>
                <w:u w:val="single"/>
              </w:rPr>
              <w:t>Revenue Procedures</w:t>
            </w:r>
          </w:p>
        </w:tc>
        <w:tc>
          <w:tcPr>
            <w:tcW w:w="5775" w:type="dxa"/>
          </w:tcPr>
          <w:p w:rsidR="006D6F6B" w:rsidRPr="006D6F6B" w:rsidRDefault="006D6F6B" w:rsidP="00FE1E96">
            <w:pPr>
              <w:tabs>
                <w:tab w:val="left" w:pos="720"/>
                <w:tab w:val="left" w:pos="5040"/>
              </w:tabs>
              <w:rPr>
                <w:b/>
                <w:u w:val="single"/>
              </w:rPr>
            </w:pPr>
            <w:r w:rsidRPr="006D6F6B">
              <w:rPr>
                <w:b/>
                <w:u w:val="single"/>
              </w:rPr>
              <w:t>Topic</w:t>
            </w:r>
          </w:p>
        </w:tc>
      </w:tr>
      <w:tr w:rsidR="006D6F6B" w:rsidTr="00554B1E">
        <w:tc>
          <w:tcPr>
            <w:tcW w:w="3801" w:type="dxa"/>
          </w:tcPr>
          <w:p w:rsidR="006D6F6B" w:rsidRDefault="006D6F6B" w:rsidP="005707E8">
            <w:pPr>
              <w:tabs>
                <w:tab w:val="left" w:pos="720"/>
                <w:tab w:val="left" w:pos="5040"/>
              </w:tabs>
            </w:pPr>
            <w:r>
              <w:t>Revenue Procedure 98-59</w:t>
            </w:r>
          </w:p>
        </w:tc>
        <w:tc>
          <w:tcPr>
            <w:tcW w:w="5775" w:type="dxa"/>
          </w:tcPr>
          <w:p w:rsidR="006D6F6B" w:rsidRDefault="006D6F6B" w:rsidP="006D6F6B">
            <w:pPr>
              <w:autoSpaceDE w:val="0"/>
              <w:autoSpaceDN w:val="0"/>
              <w:adjustRightInd w:val="0"/>
            </w:pPr>
            <w:r w:rsidRPr="006D6F6B">
              <w:rPr>
                <w:rFonts w:cs="Courier"/>
              </w:rPr>
              <w:t>This revenue procedure provides guidance on</w:t>
            </w:r>
            <w:r>
              <w:rPr>
                <w:rFonts w:cs="Courier"/>
              </w:rPr>
              <w:t xml:space="preserve"> </w:t>
            </w:r>
            <w:r w:rsidRPr="006D6F6B">
              <w:rPr>
                <w:rFonts w:cs="Courier"/>
              </w:rPr>
              <w:t xml:space="preserve">obtaining opinion letters to drafters of </w:t>
            </w:r>
            <w:r>
              <w:rPr>
                <w:rFonts w:cs="Courier"/>
              </w:rPr>
              <w:t xml:space="preserve">prototype </w:t>
            </w:r>
            <w:r w:rsidRPr="006D6F6B">
              <w:rPr>
                <w:rFonts w:cs="Courier"/>
              </w:rPr>
              <w:t>Roth IRA</w:t>
            </w:r>
            <w:r>
              <w:rPr>
                <w:rFonts w:cs="Courier"/>
              </w:rPr>
              <w:t xml:space="preserve"> and combination Traditional/Roth IRA</w:t>
            </w:r>
            <w:r w:rsidRPr="006D6F6B">
              <w:rPr>
                <w:rFonts w:cs="Courier"/>
              </w:rPr>
              <w:t xml:space="preserve"> </w:t>
            </w:r>
            <w:r>
              <w:rPr>
                <w:rFonts w:cs="Courier"/>
              </w:rPr>
              <w:t>documents.</w:t>
            </w:r>
          </w:p>
        </w:tc>
      </w:tr>
      <w:tr w:rsidR="00B61809" w:rsidTr="00554B1E">
        <w:tc>
          <w:tcPr>
            <w:tcW w:w="3801" w:type="dxa"/>
          </w:tcPr>
          <w:p w:rsidR="00B61809" w:rsidRDefault="00B61809" w:rsidP="005707E8">
            <w:pPr>
              <w:tabs>
                <w:tab w:val="left" w:pos="720"/>
                <w:tab w:val="left" w:pos="5040"/>
              </w:tabs>
            </w:pPr>
            <w:r>
              <w:t>Revenue Procedure 2006-13</w:t>
            </w:r>
          </w:p>
        </w:tc>
        <w:tc>
          <w:tcPr>
            <w:tcW w:w="5775" w:type="dxa"/>
          </w:tcPr>
          <w:p w:rsidR="00B61809" w:rsidRPr="009D7B8D" w:rsidRDefault="00B61809" w:rsidP="009D7B8D">
            <w:pPr>
              <w:autoSpaceDE w:val="0"/>
              <w:autoSpaceDN w:val="0"/>
              <w:adjustRightInd w:val="0"/>
              <w:rPr>
                <w:rFonts w:cs="Courier"/>
              </w:rPr>
            </w:pPr>
            <w:r w:rsidRPr="009D7B8D">
              <w:rPr>
                <w:rFonts w:cs="Arial"/>
              </w:rPr>
              <w:t>This revenue procedure provides safe harbor methods that are permitted</w:t>
            </w:r>
            <w:r w:rsidR="009D7B8D" w:rsidRPr="009D7B8D">
              <w:rPr>
                <w:rFonts w:cs="Arial"/>
              </w:rPr>
              <w:t xml:space="preserve"> </w:t>
            </w:r>
            <w:r w:rsidRPr="009D7B8D">
              <w:rPr>
                <w:rFonts w:cs="Arial"/>
              </w:rPr>
              <w:t>to be used in determining the fair market value of an annuity contract for</w:t>
            </w:r>
            <w:r w:rsidR="009D7B8D" w:rsidRPr="009D7B8D">
              <w:rPr>
                <w:rFonts w:cs="Arial"/>
              </w:rPr>
              <w:t xml:space="preserve"> </w:t>
            </w:r>
            <w:r w:rsidRPr="009D7B8D">
              <w:rPr>
                <w:rFonts w:cs="Arial"/>
              </w:rPr>
              <w:t>purposes of determining the amount includible in gross income as a result of the</w:t>
            </w:r>
            <w:r w:rsidR="009D7B8D" w:rsidRPr="009D7B8D">
              <w:rPr>
                <w:rFonts w:cs="Arial"/>
              </w:rPr>
              <w:t xml:space="preserve"> a Roth </w:t>
            </w:r>
            <w:r w:rsidR="009D7B8D" w:rsidRPr="009D7B8D">
              <w:rPr>
                <w:rFonts w:cs="Arial"/>
              </w:rPr>
              <w:lastRenderedPageBreak/>
              <w:t xml:space="preserve">IRA </w:t>
            </w:r>
            <w:r w:rsidRPr="009D7B8D">
              <w:rPr>
                <w:rFonts w:cs="Arial"/>
              </w:rPr>
              <w:t>conversion</w:t>
            </w:r>
            <w:r w:rsidR="009D7B8D" w:rsidRPr="009D7B8D">
              <w:rPr>
                <w:rFonts w:cs="Arial"/>
              </w:rPr>
              <w:t>.</w:t>
            </w:r>
          </w:p>
        </w:tc>
      </w:tr>
      <w:tr w:rsidR="008E5AE8" w:rsidTr="00554B1E">
        <w:tc>
          <w:tcPr>
            <w:tcW w:w="3801" w:type="dxa"/>
          </w:tcPr>
          <w:p w:rsidR="008E5AE8" w:rsidRPr="008E5AE8" w:rsidRDefault="008E5AE8" w:rsidP="005707E8">
            <w:pPr>
              <w:tabs>
                <w:tab w:val="left" w:pos="720"/>
                <w:tab w:val="left" w:pos="5040"/>
              </w:tabs>
              <w:rPr>
                <w:b/>
                <w:u w:val="single"/>
              </w:rPr>
            </w:pPr>
            <w:r w:rsidRPr="008E5AE8">
              <w:rPr>
                <w:b/>
                <w:u w:val="single"/>
              </w:rPr>
              <w:lastRenderedPageBreak/>
              <w:t>Revenue Rulings</w:t>
            </w:r>
          </w:p>
        </w:tc>
        <w:tc>
          <w:tcPr>
            <w:tcW w:w="5775" w:type="dxa"/>
          </w:tcPr>
          <w:p w:rsidR="008E5AE8" w:rsidRPr="008E5AE8" w:rsidRDefault="008E5AE8" w:rsidP="006D6F6B">
            <w:pPr>
              <w:autoSpaceDE w:val="0"/>
              <w:autoSpaceDN w:val="0"/>
              <w:adjustRightInd w:val="0"/>
              <w:rPr>
                <w:rFonts w:cs="Courier"/>
                <w:b/>
                <w:u w:val="single"/>
              </w:rPr>
            </w:pPr>
            <w:r w:rsidRPr="008E5AE8">
              <w:rPr>
                <w:rFonts w:cs="Courier"/>
                <w:b/>
                <w:u w:val="single"/>
              </w:rPr>
              <w:t>Topic</w:t>
            </w:r>
          </w:p>
        </w:tc>
      </w:tr>
      <w:tr w:rsidR="008E5AE8" w:rsidTr="00554B1E">
        <w:tc>
          <w:tcPr>
            <w:tcW w:w="3801" w:type="dxa"/>
          </w:tcPr>
          <w:p w:rsidR="008E5AE8" w:rsidRDefault="008E5AE8" w:rsidP="005707E8">
            <w:pPr>
              <w:tabs>
                <w:tab w:val="left" w:pos="720"/>
                <w:tab w:val="left" w:pos="5040"/>
              </w:tabs>
            </w:pPr>
            <w:r>
              <w:t>Revenue Ruling 2002-62</w:t>
            </w:r>
          </w:p>
        </w:tc>
        <w:tc>
          <w:tcPr>
            <w:tcW w:w="5775" w:type="dxa"/>
          </w:tcPr>
          <w:p w:rsidR="008E5AE8" w:rsidRDefault="008E5AE8" w:rsidP="008E5AE8">
            <w:pPr>
              <w:autoSpaceDE w:val="0"/>
              <w:autoSpaceDN w:val="0"/>
              <w:adjustRightInd w:val="0"/>
              <w:rPr>
                <w:rFonts w:cs="ILKHMC+Arial"/>
                <w:color w:val="000000"/>
              </w:rPr>
            </w:pPr>
            <w:r>
              <w:rPr>
                <w:rFonts w:cs="ILKHMC+Arial"/>
                <w:color w:val="000000"/>
              </w:rPr>
              <w:t>The purpose of this revenue ruling is to provide guidance on what constitutes a series of substantially equal periodic payments within the meaning of Section 72(t)(2)(A)(iv) of the Internal Revenue Code from certain retirement plans including Roth IRAs.</w:t>
            </w:r>
          </w:p>
          <w:p w:rsidR="008E5AE8" w:rsidRPr="006D6F6B" w:rsidRDefault="008E5AE8" w:rsidP="008E5AE8">
            <w:pPr>
              <w:autoSpaceDE w:val="0"/>
              <w:autoSpaceDN w:val="0"/>
              <w:adjustRightInd w:val="0"/>
              <w:rPr>
                <w:rFonts w:cs="Courier"/>
              </w:rPr>
            </w:pPr>
          </w:p>
        </w:tc>
      </w:tr>
      <w:tr w:rsidR="00FE1E96" w:rsidTr="00554B1E">
        <w:tc>
          <w:tcPr>
            <w:tcW w:w="3801" w:type="dxa"/>
          </w:tcPr>
          <w:p w:rsidR="00FE1E96" w:rsidRPr="00332F8F" w:rsidRDefault="00332F8F" w:rsidP="00332F8F">
            <w:pPr>
              <w:tabs>
                <w:tab w:val="left" w:pos="720"/>
                <w:tab w:val="left" w:pos="5040"/>
              </w:tabs>
              <w:rPr>
                <w:b/>
                <w:u w:val="single"/>
              </w:rPr>
            </w:pPr>
            <w:r w:rsidRPr="00332F8F">
              <w:rPr>
                <w:b/>
                <w:u w:val="single"/>
              </w:rPr>
              <w:t xml:space="preserve">IRS </w:t>
            </w:r>
            <w:r>
              <w:rPr>
                <w:b/>
                <w:u w:val="single"/>
              </w:rPr>
              <w:t>Notices</w:t>
            </w:r>
          </w:p>
        </w:tc>
        <w:tc>
          <w:tcPr>
            <w:tcW w:w="5775" w:type="dxa"/>
          </w:tcPr>
          <w:p w:rsidR="00FE1E96" w:rsidRPr="00332F8F" w:rsidRDefault="00332F8F" w:rsidP="00FE1E96">
            <w:pPr>
              <w:tabs>
                <w:tab w:val="left" w:pos="720"/>
                <w:tab w:val="left" w:pos="5040"/>
              </w:tabs>
              <w:rPr>
                <w:b/>
                <w:u w:val="single"/>
              </w:rPr>
            </w:pPr>
            <w:r w:rsidRPr="00332F8F">
              <w:rPr>
                <w:b/>
                <w:u w:val="single"/>
              </w:rPr>
              <w:t>Topic</w:t>
            </w:r>
          </w:p>
        </w:tc>
      </w:tr>
      <w:tr w:rsidR="007F6C6C" w:rsidTr="00554B1E">
        <w:tc>
          <w:tcPr>
            <w:tcW w:w="3801" w:type="dxa"/>
          </w:tcPr>
          <w:p w:rsidR="007F6C6C" w:rsidRDefault="007F6C6C" w:rsidP="00FE1E96">
            <w:pPr>
              <w:tabs>
                <w:tab w:val="left" w:pos="720"/>
                <w:tab w:val="left" w:pos="5040"/>
              </w:tabs>
            </w:pPr>
            <w:r>
              <w:t>Notice 87-16</w:t>
            </w:r>
          </w:p>
        </w:tc>
        <w:tc>
          <w:tcPr>
            <w:tcW w:w="5775" w:type="dxa"/>
          </w:tcPr>
          <w:p w:rsidR="007F6C6C" w:rsidRPr="004E35E8" w:rsidRDefault="007F6C6C" w:rsidP="004E35E8">
            <w:pPr>
              <w:pStyle w:val="NormalWeb"/>
              <w:rPr>
                <w:rFonts w:asciiTheme="minorHAnsi" w:hAnsiTheme="minorHAnsi"/>
                <w:sz w:val="22"/>
                <w:szCs w:val="22"/>
              </w:rPr>
            </w:pPr>
            <w:r w:rsidRPr="004E35E8">
              <w:rPr>
                <w:rFonts w:asciiTheme="minorHAnsi" w:hAnsiTheme="minorHAnsi" w:cs="TimesNewRoman"/>
                <w:sz w:val="22"/>
                <w:szCs w:val="22"/>
              </w:rPr>
              <w:t xml:space="preserve">This </w:t>
            </w:r>
            <w:r w:rsidR="004E35E8">
              <w:rPr>
                <w:rFonts w:asciiTheme="minorHAnsi" w:hAnsiTheme="minorHAnsi" w:cs="TimesNewRoman"/>
                <w:sz w:val="22"/>
                <w:szCs w:val="22"/>
              </w:rPr>
              <w:t>n</w:t>
            </w:r>
            <w:r w:rsidRPr="004E35E8">
              <w:rPr>
                <w:rFonts w:asciiTheme="minorHAnsi" w:hAnsiTheme="minorHAnsi" w:cs="TimesNewRoman"/>
                <w:sz w:val="22"/>
                <w:szCs w:val="22"/>
              </w:rPr>
              <w:t>otice provides guidance concerning the distribution of nondeductible IRA contributions.</w:t>
            </w:r>
          </w:p>
        </w:tc>
      </w:tr>
      <w:tr w:rsidR="00FE1E96" w:rsidTr="00554B1E">
        <w:tc>
          <w:tcPr>
            <w:tcW w:w="3801" w:type="dxa"/>
          </w:tcPr>
          <w:p w:rsidR="00FE1E96" w:rsidRDefault="00795320" w:rsidP="00FE1E96">
            <w:pPr>
              <w:tabs>
                <w:tab w:val="left" w:pos="720"/>
                <w:tab w:val="left" w:pos="5040"/>
              </w:tabs>
            </w:pPr>
            <w:r>
              <w:t>Notice 2007-7, Section V</w:t>
            </w:r>
          </w:p>
          <w:p w:rsidR="00795320" w:rsidRDefault="00795320" w:rsidP="00795320">
            <w:pPr>
              <w:tabs>
                <w:tab w:val="left" w:pos="720"/>
                <w:tab w:val="left" w:pos="5040"/>
              </w:tabs>
            </w:pPr>
          </w:p>
        </w:tc>
        <w:tc>
          <w:tcPr>
            <w:tcW w:w="5775" w:type="dxa"/>
          </w:tcPr>
          <w:p w:rsidR="00554B1E" w:rsidRPr="00A34020" w:rsidRDefault="00795320" w:rsidP="0094670A">
            <w:pPr>
              <w:pStyle w:val="NormalWeb"/>
              <w:rPr>
                <w:rFonts w:asciiTheme="minorHAnsi" w:hAnsiTheme="minorHAnsi"/>
                <w:sz w:val="22"/>
                <w:szCs w:val="22"/>
              </w:rPr>
            </w:pPr>
            <w:r w:rsidRPr="00A34020">
              <w:rPr>
                <w:rFonts w:asciiTheme="minorHAnsi" w:hAnsiTheme="minorHAnsi"/>
                <w:sz w:val="22"/>
                <w:szCs w:val="22"/>
              </w:rPr>
              <w:t xml:space="preserve">This section of the notice provides guidance on employer plan to IRA rollovers by </w:t>
            </w:r>
            <w:proofErr w:type="spellStart"/>
            <w:r w:rsidRPr="00A34020">
              <w:rPr>
                <w:rFonts w:asciiTheme="minorHAnsi" w:hAnsiTheme="minorHAnsi"/>
                <w:sz w:val="22"/>
                <w:szCs w:val="22"/>
              </w:rPr>
              <w:t>nonspouse</w:t>
            </w:r>
            <w:proofErr w:type="spellEnd"/>
            <w:r w:rsidRPr="00A34020">
              <w:rPr>
                <w:rFonts w:asciiTheme="minorHAnsi" w:hAnsiTheme="minorHAnsi"/>
                <w:sz w:val="22"/>
                <w:szCs w:val="22"/>
              </w:rPr>
              <w:t xml:space="preserve"> beneficiaries.</w:t>
            </w:r>
          </w:p>
        </w:tc>
      </w:tr>
      <w:tr w:rsidR="00FE1E96" w:rsidTr="00554B1E">
        <w:tc>
          <w:tcPr>
            <w:tcW w:w="3801" w:type="dxa"/>
          </w:tcPr>
          <w:p w:rsidR="00FE1E96" w:rsidRDefault="00795320" w:rsidP="00A34020">
            <w:pPr>
              <w:tabs>
                <w:tab w:val="left" w:pos="720"/>
                <w:tab w:val="left" w:pos="5040"/>
              </w:tabs>
              <w:rPr>
                <w:rStyle w:val="bodytext1"/>
                <w:rFonts w:asciiTheme="minorHAnsi" w:hAnsiTheme="minorHAnsi"/>
                <w:sz w:val="22"/>
                <w:szCs w:val="22"/>
              </w:rPr>
            </w:pPr>
            <w:r>
              <w:t>Notice 2007-7, Section IX (</w:t>
            </w:r>
            <w:r w:rsidR="00A34020">
              <w:t xml:space="preserve">this provision has been extended through December 31, 2009 by the </w:t>
            </w:r>
            <w:r w:rsidR="00A34020" w:rsidRPr="00A34020">
              <w:rPr>
                <w:rStyle w:val="bodytext1"/>
                <w:rFonts w:asciiTheme="minorHAnsi" w:hAnsiTheme="minorHAnsi"/>
                <w:sz w:val="22"/>
                <w:szCs w:val="22"/>
              </w:rPr>
              <w:t>Emergency Economic Stabilization Act of 2008 (EESA 2008)</w:t>
            </w:r>
            <w:r w:rsidR="00A34020">
              <w:rPr>
                <w:rStyle w:val="bodytext1"/>
                <w:rFonts w:asciiTheme="minorHAnsi" w:hAnsiTheme="minorHAnsi"/>
                <w:sz w:val="22"/>
                <w:szCs w:val="22"/>
              </w:rPr>
              <w:t>)</w:t>
            </w:r>
          </w:p>
          <w:p w:rsidR="00A34020" w:rsidRDefault="00A34020" w:rsidP="00A34020">
            <w:pPr>
              <w:tabs>
                <w:tab w:val="left" w:pos="720"/>
                <w:tab w:val="left" w:pos="5040"/>
              </w:tabs>
            </w:pPr>
          </w:p>
        </w:tc>
        <w:tc>
          <w:tcPr>
            <w:tcW w:w="5775" w:type="dxa"/>
          </w:tcPr>
          <w:p w:rsidR="00FE1E96" w:rsidRDefault="00795320" w:rsidP="00A34020">
            <w:pPr>
              <w:tabs>
                <w:tab w:val="left" w:pos="720"/>
                <w:tab w:val="left" w:pos="5040"/>
              </w:tabs>
            </w:pPr>
            <w:r w:rsidRPr="006A2AAF">
              <w:t>This notice provides guidance with respect to distributions from IRAs to charitable organizations.</w:t>
            </w:r>
          </w:p>
        </w:tc>
      </w:tr>
      <w:tr w:rsidR="00FE1E96" w:rsidTr="00554B1E">
        <w:tc>
          <w:tcPr>
            <w:tcW w:w="3801" w:type="dxa"/>
          </w:tcPr>
          <w:p w:rsidR="00FE1E96" w:rsidRPr="000B35BC" w:rsidRDefault="00A34020" w:rsidP="00FE1E96">
            <w:pPr>
              <w:tabs>
                <w:tab w:val="left" w:pos="720"/>
                <w:tab w:val="left" w:pos="5040"/>
              </w:tabs>
            </w:pPr>
            <w:r w:rsidRPr="000B35BC">
              <w:t>Notice 2008-30</w:t>
            </w:r>
            <w:r w:rsidR="00781849" w:rsidRPr="000B35BC">
              <w:t>, Section II</w:t>
            </w:r>
          </w:p>
        </w:tc>
        <w:tc>
          <w:tcPr>
            <w:tcW w:w="5775" w:type="dxa"/>
          </w:tcPr>
          <w:p w:rsidR="00A34020" w:rsidRPr="000B35BC" w:rsidRDefault="00A34020" w:rsidP="00A34020">
            <w:pPr>
              <w:pStyle w:val="NormalWeb"/>
              <w:rPr>
                <w:rFonts w:asciiTheme="minorHAnsi" w:hAnsiTheme="minorHAnsi"/>
                <w:b/>
                <w:sz w:val="22"/>
                <w:szCs w:val="22"/>
              </w:rPr>
            </w:pPr>
            <w:r w:rsidRPr="000B35BC">
              <w:rPr>
                <w:rFonts w:asciiTheme="minorHAnsi" w:hAnsiTheme="minorHAnsi"/>
                <w:sz w:val="22"/>
                <w:szCs w:val="22"/>
              </w:rPr>
              <w:t>This notice provides guidance on rollovers from eligible retirement plans to Roth IRAs.</w:t>
            </w:r>
          </w:p>
          <w:p w:rsidR="00FE1E96" w:rsidRPr="000B35BC" w:rsidRDefault="00FE1E96" w:rsidP="00FE1E96">
            <w:pPr>
              <w:tabs>
                <w:tab w:val="left" w:pos="720"/>
                <w:tab w:val="left" w:pos="5040"/>
              </w:tabs>
            </w:pPr>
          </w:p>
        </w:tc>
      </w:tr>
      <w:tr w:rsidR="00AD0B86" w:rsidTr="00554B1E">
        <w:tc>
          <w:tcPr>
            <w:tcW w:w="3801" w:type="dxa"/>
          </w:tcPr>
          <w:p w:rsidR="00AD0B86" w:rsidRPr="000B35BC" w:rsidRDefault="00AD0B86" w:rsidP="00FE1E96">
            <w:pPr>
              <w:tabs>
                <w:tab w:val="left" w:pos="720"/>
                <w:tab w:val="left" w:pos="5040"/>
              </w:tabs>
            </w:pPr>
            <w:r>
              <w:t>Notice 2008-102</w:t>
            </w:r>
          </w:p>
        </w:tc>
        <w:tc>
          <w:tcPr>
            <w:tcW w:w="5775" w:type="dxa"/>
          </w:tcPr>
          <w:p w:rsidR="00AD0B86" w:rsidRPr="000B35BC" w:rsidRDefault="00AD0B86" w:rsidP="00AD0B86">
            <w:pPr>
              <w:pStyle w:val="NormalWeb"/>
              <w:rPr>
                <w:rFonts w:asciiTheme="minorHAnsi" w:hAnsiTheme="minorHAnsi"/>
                <w:sz w:val="22"/>
                <w:szCs w:val="22"/>
              </w:rPr>
            </w:pPr>
            <w:r>
              <w:rPr>
                <w:rFonts w:asciiTheme="minorHAnsi" w:hAnsiTheme="minorHAnsi"/>
                <w:sz w:val="22"/>
                <w:szCs w:val="22"/>
              </w:rPr>
              <w:t>2009 cost-of-living adjustments</w:t>
            </w:r>
          </w:p>
        </w:tc>
      </w:tr>
      <w:tr w:rsidR="0069785D" w:rsidTr="00554B1E">
        <w:tc>
          <w:tcPr>
            <w:tcW w:w="3801" w:type="dxa"/>
          </w:tcPr>
          <w:p w:rsidR="0069785D" w:rsidRPr="000B35BC" w:rsidRDefault="0069785D" w:rsidP="00FE1E96">
            <w:pPr>
              <w:tabs>
                <w:tab w:val="left" w:pos="720"/>
                <w:tab w:val="left" w:pos="5040"/>
              </w:tabs>
            </w:pPr>
            <w:r>
              <w:t>Notice 2009-75</w:t>
            </w:r>
          </w:p>
        </w:tc>
        <w:tc>
          <w:tcPr>
            <w:tcW w:w="5775" w:type="dxa"/>
          </w:tcPr>
          <w:p w:rsidR="0069785D" w:rsidRPr="0069785D" w:rsidRDefault="0069785D" w:rsidP="0069785D">
            <w:pPr>
              <w:pStyle w:val="NormalWeb"/>
              <w:rPr>
                <w:rFonts w:asciiTheme="minorHAnsi" w:hAnsiTheme="minorHAnsi"/>
                <w:sz w:val="22"/>
                <w:szCs w:val="22"/>
              </w:rPr>
            </w:pPr>
            <w:r>
              <w:rPr>
                <w:rFonts w:asciiTheme="minorHAnsi" w:hAnsiTheme="minorHAnsi"/>
                <w:sz w:val="22"/>
                <w:szCs w:val="22"/>
              </w:rPr>
              <w:t>This n</w:t>
            </w:r>
            <w:r w:rsidRPr="0069785D">
              <w:rPr>
                <w:rFonts w:asciiTheme="minorHAnsi" w:hAnsiTheme="minorHAnsi"/>
                <w:sz w:val="22"/>
                <w:szCs w:val="22"/>
              </w:rPr>
              <w:t>otice describes the federal income tax consequences of rollovers from eligibl</w:t>
            </w:r>
            <w:r>
              <w:rPr>
                <w:rFonts w:asciiTheme="minorHAnsi" w:hAnsiTheme="minorHAnsi"/>
                <w:sz w:val="22"/>
                <w:szCs w:val="22"/>
              </w:rPr>
              <w:t xml:space="preserve">e retirement plans to Roth IRAs.  This notice </w:t>
            </w:r>
            <w:r w:rsidRPr="0069785D">
              <w:rPr>
                <w:rFonts w:asciiTheme="minorHAnsi" w:hAnsiTheme="minorHAnsi"/>
                <w:sz w:val="22"/>
                <w:szCs w:val="22"/>
              </w:rPr>
              <w:t>serves as a timely reminder of not only the tax consequences of such a rollover, but also the eligibility changes effective January 1, 2010.</w:t>
            </w:r>
          </w:p>
        </w:tc>
      </w:tr>
      <w:tr w:rsidR="003D0D98" w:rsidTr="00554B1E">
        <w:tc>
          <w:tcPr>
            <w:tcW w:w="3801" w:type="dxa"/>
          </w:tcPr>
          <w:p w:rsidR="003D0D98" w:rsidRDefault="003D0D98" w:rsidP="00FE1E96">
            <w:pPr>
              <w:tabs>
                <w:tab w:val="left" w:pos="720"/>
                <w:tab w:val="left" w:pos="5040"/>
              </w:tabs>
            </w:pPr>
            <w:r>
              <w:t>Notice 2009-82</w:t>
            </w:r>
          </w:p>
        </w:tc>
        <w:tc>
          <w:tcPr>
            <w:tcW w:w="5775" w:type="dxa"/>
          </w:tcPr>
          <w:p w:rsidR="003D0D98" w:rsidRDefault="003D0D98" w:rsidP="003D0D98">
            <w:pPr>
              <w:autoSpaceDE w:val="0"/>
              <w:autoSpaceDN w:val="0"/>
              <w:adjustRightInd w:val="0"/>
            </w:pPr>
            <w:r w:rsidRPr="003D0D98">
              <w:rPr>
                <w:rFonts w:cs="Arial"/>
              </w:rPr>
              <w:t>This notice provides guidance relating to the waiver of 2009 required</w:t>
            </w:r>
            <w:r>
              <w:rPr>
                <w:rFonts w:cs="Arial"/>
              </w:rPr>
              <w:t xml:space="preserve"> </w:t>
            </w:r>
            <w:r w:rsidRPr="003D0D98">
              <w:rPr>
                <w:rFonts w:cs="Arial"/>
              </w:rPr>
              <w:t>minimum distributions</w:t>
            </w:r>
            <w:r>
              <w:rPr>
                <w:rFonts w:cs="Arial"/>
              </w:rPr>
              <w:t xml:space="preserve"> (RMDs).  Specific to Roth IRAs, this notice provides guidance on beneficiary elections and options with regard to the waiver of 2009 RMDs.  </w:t>
            </w:r>
          </w:p>
        </w:tc>
      </w:tr>
      <w:tr w:rsidR="00132574" w:rsidTr="00554B1E">
        <w:tc>
          <w:tcPr>
            <w:tcW w:w="3801" w:type="dxa"/>
          </w:tcPr>
          <w:p w:rsidR="00132574" w:rsidRDefault="00132574" w:rsidP="00FE1E96">
            <w:pPr>
              <w:tabs>
                <w:tab w:val="left" w:pos="720"/>
                <w:tab w:val="left" w:pos="5040"/>
              </w:tabs>
              <w:rPr>
                <w:b/>
                <w:u w:val="single"/>
              </w:rPr>
            </w:pPr>
            <w:r w:rsidRPr="00132574">
              <w:rPr>
                <w:b/>
                <w:u w:val="single"/>
              </w:rPr>
              <w:t>IRS Announcements</w:t>
            </w:r>
          </w:p>
          <w:p w:rsidR="00554B1E" w:rsidRPr="00132574" w:rsidRDefault="00554B1E" w:rsidP="00FE1E96">
            <w:pPr>
              <w:tabs>
                <w:tab w:val="left" w:pos="720"/>
                <w:tab w:val="left" w:pos="5040"/>
              </w:tabs>
              <w:rPr>
                <w:b/>
                <w:u w:val="single"/>
              </w:rPr>
            </w:pPr>
          </w:p>
        </w:tc>
        <w:tc>
          <w:tcPr>
            <w:tcW w:w="5775" w:type="dxa"/>
          </w:tcPr>
          <w:p w:rsidR="00132574" w:rsidRPr="00132574" w:rsidRDefault="00132574" w:rsidP="00554B1E">
            <w:pPr>
              <w:pStyle w:val="NormalWeb"/>
              <w:rPr>
                <w:rFonts w:asciiTheme="minorHAnsi" w:hAnsiTheme="minorHAnsi"/>
                <w:b/>
                <w:sz w:val="22"/>
                <w:szCs w:val="22"/>
                <w:u w:val="single"/>
              </w:rPr>
            </w:pPr>
            <w:r w:rsidRPr="00132574">
              <w:rPr>
                <w:rFonts w:asciiTheme="minorHAnsi" w:hAnsiTheme="minorHAnsi"/>
                <w:b/>
                <w:sz w:val="22"/>
                <w:szCs w:val="22"/>
                <w:u w:val="single"/>
              </w:rPr>
              <w:t>Topic</w:t>
            </w:r>
          </w:p>
        </w:tc>
      </w:tr>
      <w:tr w:rsidR="000B35BC" w:rsidTr="00554B1E">
        <w:tc>
          <w:tcPr>
            <w:tcW w:w="3801" w:type="dxa"/>
          </w:tcPr>
          <w:p w:rsidR="000B35BC" w:rsidRDefault="000B35BC" w:rsidP="00A3387B">
            <w:pPr>
              <w:tabs>
                <w:tab w:val="left" w:pos="720"/>
                <w:tab w:val="left" w:pos="5040"/>
              </w:tabs>
            </w:pPr>
            <w:r>
              <w:t xml:space="preserve">Announcement 2001-106 (This provision was made permanent by the Pension Protection Act of 2006.  </w:t>
            </w:r>
            <w:r w:rsidR="00A3387B">
              <w:t xml:space="preserve">Also, </w:t>
            </w:r>
            <w:r>
              <w:t xml:space="preserve">The income </w:t>
            </w:r>
            <w:r w:rsidR="00C41F9E">
              <w:t xml:space="preserve">associated with </w:t>
            </w:r>
            <w:r>
              <w:t xml:space="preserve">eligibility has been adjusted for cost-of-living (see </w:t>
            </w:r>
            <w:r w:rsidRPr="00C41F9E">
              <w:rPr>
                <w:i/>
                <w:u w:val="single"/>
              </w:rPr>
              <w:t>COLA Quick Reference</w:t>
            </w:r>
            <w:r>
              <w:t xml:space="preserve"> for updated figures).</w:t>
            </w:r>
          </w:p>
          <w:p w:rsidR="00C41F9E" w:rsidRDefault="00C41F9E" w:rsidP="00A3387B">
            <w:pPr>
              <w:tabs>
                <w:tab w:val="left" w:pos="720"/>
                <w:tab w:val="left" w:pos="5040"/>
              </w:tabs>
            </w:pPr>
          </w:p>
        </w:tc>
        <w:tc>
          <w:tcPr>
            <w:tcW w:w="5775" w:type="dxa"/>
          </w:tcPr>
          <w:p w:rsidR="000B35BC" w:rsidRPr="000B35BC" w:rsidRDefault="000B35BC" w:rsidP="000B35BC">
            <w:pPr>
              <w:autoSpaceDE w:val="0"/>
              <w:autoSpaceDN w:val="0"/>
              <w:adjustRightInd w:val="0"/>
            </w:pPr>
            <w:r w:rsidRPr="000B35BC">
              <w:rPr>
                <w:rFonts w:cs="Arial"/>
              </w:rPr>
              <w:t>This announcement describes the “saver’s credit,” an income tax credit that is available to eligible taxpayers who contribute to a retirement plan or IRA.</w:t>
            </w:r>
          </w:p>
        </w:tc>
      </w:tr>
      <w:tr w:rsidR="00AD0B86" w:rsidTr="00554B1E">
        <w:tc>
          <w:tcPr>
            <w:tcW w:w="3801" w:type="dxa"/>
          </w:tcPr>
          <w:p w:rsidR="00AD0B86" w:rsidRPr="00AD0B86" w:rsidRDefault="00AD0B86" w:rsidP="00A3387B">
            <w:pPr>
              <w:tabs>
                <w:tab w:val="left" w:pos="720"/>
                <w:tab w:val="left" w:pos="5040"/>
              </w:tabs>
              <w:rPr>
                <w:b/>
                <w:u w:val="single"/>
              </w:rPr>
            </w:pPr>
            <w:r w:rsidRPr="00AD0B86">
              <w:rPr>
                <w:b/>
                <w:u w:val="single"/>
              </w:rPr>
              <w:t>IRS News Release</w:t>
            </w:r>
          </w:p>
        </w:tc>
        <w:tc>
          <w:tcPr>
            <w:tcW w:w="5775" w:type="dxa"/>
          </w:tcPr>
          <w:p w:rsidR="00AD0B86" w:rsidRDefault="00AD0B86" w:rsidP="000B35BC">
            <w:pPr>
              <w:autoSpaceDE w:val="0"/>
              <w:autoSpaceDN w:val="0"/>
              <w:adjustRightInd w:val="0"/>
              <w:rPr>
                <w:rFonts w:cs="Arial"/>
                <w:b/>
                <w:u w:val="single"/>
              </w:rPr>
            </w:pPr>
            <w:r w:rsidRPr="00AD0B86">
              <w:rPr>
                <w:rFonts w:cs="Arial"/>
                <w:b/>
                <w:u w:val="single"/>
              </w:rPr>
              <w:t>Topic</w:t>
            </w:r>
          </w:p>
          <w:p w:rsidR="00AD0B86" w:rsidRPr="00AD0B86" w:rsidRDefault="00AD0B86" w:rsidP="000B35BC">
            <w:pPr>
              <w:autoSpaceDE w:val="0"/>
              <w:autoSpaceDN w:val="0"/>
              <w:adjustRightInd w:val="0"/>
              <w:rPr>
                <w:rFonts w:cs="Arial"/>
                <w:b/>
                <w:u w:val="single"/>
              </w:rPr>
            </w:pPr>
          </w:p>
        </w:tc>
      </w:tr>
      <w:tr w:rsidR="00AD0B86" w:rsidTr="00554B1E">
        <w:tc>
          <w:tcPr>
            <w:tcW w:w="3801" w:type="dxa"/>
          </w:tcPr>
          <w:p w:rsidR="00AD0B86" w:rsidRPr="00AD0B86" w:rsidRDefault="00AD0B86" w:rsidP="00A3387B">
            <w:pPr>
              <w:tabs>
                <w:tab w:val="left" w:pos="720"/>
                <w:tab w:val="left" w:pos="5040"/>
              </w:tabs>
            </w:pPr>
            <w:r>
              <w:t>News Release 2008-118</w:t>
            </w:r>
          </w:p>
        </w:tc>
        <w:tc>
          <w:tcPr>
            <w:tcW w:w="5775" w:type="dxa"/>
          </w:tcPr>
          <w:p w:rsidR="00AD0B86" w:rsidRPr="00AD0B86" w:rsidRDefault="00AD0B86" w:rsidP="000B35BC">
            <w:pPr>
              <w:autoSpaceDE w:val="0"/>
              <w:autoSpaceDN w:val="0"/>
              <w:adjustRightInd w:val="0"/>
              <w:rPr>
                <w:rFonts w:cs="Arial"/>
              </w:rPr>
            </w:pPr>
            <w:r>
              <w:rPr>
                <w:rFonts w:cs="Arial"/>
              </w:rPr>
              <w:t>2009 cost-of-living adjustments</w:t>
            </w:r>
          </w:p>
        </w:tc>
      </w:tr>
      <w:tr w:rsidR="00132574" w:rsidTr="00554B1E">
        <w:tc>
          <w:tcPr>
            <w:tcW w:w="3801" w:type="dxa"/>
          </w:tcPr>
          <w:p w:rsidR="00132574" w:rsidRPr="00132574" w:rsidRDefault="00132574" w:rsidP="00132574">
            <w:pPr>
              <w:tabs>
                <w:tab w:val="left" w:pos="720"/>
                <w:tab w:val="left" w:pos="5040"/>
              </w:tabs>
              <w:rPr>
                <w:b/>
                <w:u w:val="single"/>
              </w:rPr>
            </w:pPr>
            <w:r w:rsidRPr="00132574">
              <w:rPr>
                <w:b/>
                <w:u w:val="single"/>
              </w:rPr>
              <w:lastRenderedPageBreak/>
              <w:t>Recent Legislative Changes</w:t>
            </w:r>
          </w:p>
          <w:p w:rsidR="00132574" w:rsidRDefault="00132574" w:rsidP="00132574">
            <w:pPr>
              <w:tabs>
                <w:tab w:val="left" w:pos="720"/>
                <w:tab w:val="left" w:pos="5040"/>
              </w:tabs>
            </w:pPr>
          </w:p>
        </w:tc>
        <w:tc>
          <w:tcPr>
            <w:tcW w:w="5775" w:type="dxa"/>
          </w:tcPr>
          <w:p w:rsidR="008B729B" w:rsidRDefault="00132574" w:rsidP="008B729B">
            <w:pPr>
              <w:pStyle w:val="NormalWeb"/>
              <w:rPr>
                <w:rFonts w:asciiTheme="minorHAnsi" w:hAnsiTheme="minorHAnsi"/>
                <w:b/>
                <w:sz w:val="22"/>
                <w:szCs w:val="22"/>
                <w:u w:val="single"/>
              </w:rPr>
            </w:pPr>
            <w:r w:rsidRPr="00132574">
              <w:rPr>
                <w:rFonts w:asciiTheme="minorHAnsi" w:hAnsiTheme="minorHAnsi"/>
                <w:b/>
                <w:sz w:val="22"/>
                <w:szCs w:val="22"/>
                <w:u w:val="single"/>
              </w:rPr>
              <w:t>Topic</w:t>
            </w:r>
          </w:p>
          <w:p w:rsidR="008B729B" w:rsidRPr="00132574" w:rsidRDefault="008B729B" w:rsidP="008B729B">
            <w:pPr>
              <w:pStyle w:val="NormalWeb"/>
              <w:rPr>
                <w:rFonts w:asciiTheme="minorHAnsi" w:hAnsiTheme="minorHAnsi"/>
                <w:b/>
                <w:sz w:val="22"/>
                <w:szCs w:val="22"/>
                <w:u w:val="single"/>
              </w:rPr>
            </w:pPr>
          </w:p>
        </w:tc>
      </w:tr>
      <w:tr w:rsidR="008B729B" w:rsidTr="00554B1E">
        <w:tc>
          <w:tcPr>
            <w:tcW w:w="3801" w:type="dxa"/>
          </w:tcPr>
          <w:p w:rsidR="008B729B" w:rsidRPr="008B729B" w:rsidRDefault="008B729B" w:rsidP="00132574">
            <w:pPr>
              <w:tabs>
                <w:tab w:val="left" w:pos="720"/>
                <w:tab w:val="left" w:pos="5040"/>
              </w:tabs>
            </w:pPr>
            <w:r>
              <w:t>Tax Increase Prevention and Reconciliation Act of 2005</w:t>
            </w:r>
            <w:r w:rsidR="00A87A30">
              <w:t xml:space="preserve"> (TIPRA)</w:t>
            </w:r>
          </w:p>
        </w:tc>
        <w:tc>
          <w:tcPr>
            <w:tcW w:w="5775" w:type="dxa"/>
          </w:tcPr>
          <w:p w:rsidR="008B729B" w:rsidRPr="00132574" w:rsidRDefault="00A87A30" w:rsidP="00A87A30">
            <w:pPr>
              <w:rPr>
                <w:b/>
                <w:u w:val="single"/>
              </w:rPr>
            </w:pPr>
            <w:r w:rsidRPr="00A87A30">
              <w:rPr>
                <w:rFonts w:eastAsia="Times New Roman" w:cs="Arial"/>
                <w:color w:val="000000"/>
              </w:rPr>
              <w:t xml:space="preserve">The Tax Increase Prevention and Reconciliation Act (TIPRA), enacted on May 17, 2006, </w:t>
            </w:r>
            <w:proofErr w:type="gramStart"/>
            <w:r w:rsidRPr="00A87A30">
              <w:rPr>
                <w:rFonts w:eastAsia="Times New Roman" w:cs="Arial"/>
                <w:color w:val="000000"/>
              </w:rPr>
              <w:t>removes</w:t>
            </w:r>
            <w:proofErr w:type="gramEnd"/>
            <w:r w:rsidRPr="00A87A30">
              <w:rPr>
                <w:rFonts w:eastAsia="Times New Roman" w:cs="Arial"/>
                <w:color w:val="000000"/>
              </w:rPr>
              <w:t xml:space="preserve"> eligibility restrictions for Roth IRA conversions, effective January 1, 2010. In addition to the eligibility restrictions for Roth IRA conversion being eliminated as of January 1, 2010, </w:t>
            </w:r>
            <w:r>
              <w:rPr>
                <w:rFonts w:eastAsia="Times New Roman" w:cs="Arial"/>
                <w:color w:val="000000"/>
              </w:rPr>
              <w:t>TIPRA also makes available a s</w:t>
            </w:r>
            <w:r w:rsidRPr="00A87A30">
              <w:rPr>
                <w:rFonts w:eastAsia="Times New Roman" w:cs="Arial"/>
                <w:color w:val="000000"/>
              </w:rPr>
              <w:t>pecial tax option for individuals who elect to complete Roth IRA conversions during 2010</w:t>
            </w:r>
            <w:r>
              <w:rPr>
                <w:rFonts w:eastAsia="Times New Roman" w:cs="Arial"/>
                <w:color w:val="000000"/>
              </w:rPr>
              <w:t>.</w:t>
            </w:r>
          </w:p>
        </w:tc>
      </w:tr>
      <w:tr w:rsidR="00132574" w:rsidTr="00554B1E">
        <w:tc>
          <w:tcPr>
            <w:tcW w:w="3801" w:type="dxa"/>
          </w:tcPr>
          <w:p w:rsidR="00132574" w:rsidRDefault="00132574" w:rsidP="00132574">
            <w:pPr>
              <w:tabs>
                <w:tab w:val="left" w:pos="720"/>
                <w:tab w:val="left" w:pos="5040"/>
              </w:tabs>
            </w:pPr>
            <w:r>
              <w:t>Worker, Retiree, and Employer Recovery Act of 2008</w:t>
            </w:r>
            <w:r w:rsidR="008B729B">
              <w:t xml:space="preserve"> (WRERA)</w:t>
            </w:r>
          </w:p>
          <w:p w:rsidR="00132574" w:rsidRPr="00132574" w:rsidRDefault="00132574" w:rsidP="00132574">
            <w:pPr>
              <w:tabs>
                <w:tab w:val="left" w:pos="720"/>
                <w:tab w:val="left" w:pos="5040"/>
              </w:tabs>
              <w:rPr>
                <w:b/>
                <w:u w:val="single"/>
              </w:rPr>
            </w:pPr>
          </w:p>
        </w:tc>
        <w:tc>
          <w:tcPr>
            <w:tcW w:w="5775" w:type="dxa"/>
          </w:tcPr>
          <w:p w:rsidR="00132574" w:rsidRPr="00132574" w:rsidRDefault="00A87A30" w:rsidP="008B729B">
            <w:pPr>
              <w:pStyle w:val="NormalWeb"/>
              <w:rPr>
                <w:rFonts w:asciiTheme="minorHAnsi" w:hAnsiTheme="minorHAnsi"/>
                <w:b/>
                <w:sz w:val="22"/>
                <w:szCs w:val="22"/>
                <w:u w:val="single"/>
              </w:rPr>
            </w:pPr>
            <w:r>
              <w:rPr>
                <w:rFonts w:asciiTheme="minorHAnsi" w:hAnsiTheme="minorHAnsi"/>
                <w:sz w:val="22"/>
                <w:szCs w:val="22"/>
              </w:rPr>
              <w:t xml:space="preserve">The </w:t>
            </w:r>
            <w:r w:rsidRPr="00A87A30">
              <w:rPr>
                <w:rFonts w:asciiTheme="minorHAnsi" w:hAnsiTheme="minorHAnsi"/>
                <w:sz w:val="22"/>
                <w:szCs w:val="22"/>
              </w:rPr>
              <w:t xml:space="preserve">Worker, Retiree, and Employer Recovery Act of 2008 </w:t>
            </w:r>
            <w:r>
              <w:rPr>
                <w:rFonts w:asciiTheme="minorHAnsi" w:hAnsiTheme="minorHAnsi"/>
                <w:sz w:val="22"/>
                <w:szCs w:val="22"/>
              </w:rPr>
              <w:t>(</w:t>
            </w:r>
            <w:r w:rsidR="008B729B" w:rsidRPr="00A87A30">
              <w:rPr>
                <w:rFonts w:asciiTheme="minorHAnsi" w:eastAsiaTheme="minorHAnsi" w:hAnsiTheme="minorHAnsi" w:cs="Arial"/>
                <w:bCs/>
                <w:sz w:val="22"/>
                <w:szCs w:val="22"/>
              </w:rPr>
              <w:t>WRERA</w:t>
            </w:r>
            <w:r>
              <w:rPr>
                <w:rFonts w:asciiTheme="minorHAnsi" w:eastAsiaTheme="minorHAnsi" w:hAnsiTheme="minorHAnsi" w:cs="Arial"/>
                <w:bCs/>
                <w:sz w:val="22"/>
                <w:szCs w:val="22"/>
              </w:rPr>
              <w:t>)</w:t>
            </w:r>
            <w:r w:rsidR="008B729B" w:rsidRPr="00A87A30">
              <w:rPr>
                <w:rFonts w:asciiTheme="minorHAnsi" w:eastAsiaTheme="minorHAnsi" w:hAnsiTheme="minorHAnsi" w:cs="Arial"/>
                <w:bCs/>
                <w:sz w:val="22"/>
                <w:szCs w:val="22"/>
              </w:rPr>
              <w:t xml:space="preserve"> </w:t>
            </w:r>
            <w:r w:rsidR="00132574" w:rsidRPr="00A87A30">
              <w:rPr>
                <w:rFonts w:asciiTheme="minorHAnsi" w:eastAsiaTheme="minorHAnsi" w:hAnsiTheme="minorHAnsi" w:cs="Arial"/>
                <w:bCs/>
                <w:sz w:val="22"/>
                <w:szCs w:val="22"/>
              </w:rPr>
              <w:t>provides</w:t>
            </w:r>
            <w:r w:rsidR="00132574" w:rsidRPr="00132574">
              <w:rPr>
                <w:rFonts w:asciiTheme="minorHAnsi" w:eastAsiaTheme="minorHAnsi" w:hAnsiTheme="minorHAnsi" w:cs="Arial"/>
                <w:bCs/>
                <w:sz w:val="22"/>
                <w:szCs w:val="22"/>
              </w:rPr>
              <w:t xml:space="preserve"> relief from the 2009 required minimum distribution (RMD) rules applicable to </w:t>
            </w:r>
            <w:r w:rsidR="00132574">
              <w:rPr>
                <w:rFonts w:asciiTheme="minorHAnsi" w:eastAsiaTheme="minorHAnsi" w:hAnsiTheme="minorHAnsi" w:cs="Arial"/>
                <w:bCs/>
                <w:sz w:val="22"/>
                <w:szCs w:val="22"/>
              </w:rPr>
              <w:t xml:space="preserve">certain </w:t>
            </w:r>
            <w:r w:rsidR="00132574" w:rsidRPr="00132574">
              <w:rPr>
                <w:rFonts w:asciiTheme="minorHAnsi" w:eastAsiaTheme="minorHAnsi" w:hAnsiTheme="minorHAnsi" w:cs="Arial"/>
                <w:bCs/>
                <w:sz w:val="22"/>
                <w:szCs w:val="22"/>
              </w:rPr>
              <w:t>IRA owners</w:t>
            </w:r>
            <w:r w:rsidR="00132574">
              <w:rPr>
                <w:rFonts w:asciiTheme="minorHAnsi" w:eastAsiaTheme="minorHAnsi" w:hAnsiTheme="minorHAnsi" w:cs="Arial"/>
                <w:bCs/>
                <w:sz w:val="22"/>
                <w:szCs w:val="22"/>
              </w:rPr>
              <w:t>/</w:t>
            </w:r>
            <w:r w:rsidR="00132574" w:rsidRPr="00132574">
              <w:rPr>
                <w:rFonts w:asciiTheme="minorHAnsi" w:eastAsiaTheme="minorHAnsi" w:hAnsiTheme="minorHAnsi" w:cs="Arial"/>
                <w:bCs/>
                <w:sz w:val="22"/>
                <w:szCs w:val="22"/>
              </w:rPr>
              <w:t>plan participants as well the relief also applies to beneficiaries of retirement accounts</w:t>
            </w:r>
            <w:r w:rsidR="00132574">
              <w:rPr>
                <w:rFonts w:asciiTheme="minorHAnsi" w:eastAsiaTheme="minorHAnsi" w:hAnsiTheme="minorHAnsi" w:cs="Arial"/>
                <w:bCs/>
                <w:sz w:val="22"/>
                <w:szCs w:val="22"/>
              </w:rPr>
              <w:t xml:space="preserve"> (including Roth IRAs).</w:t>
            </w:r>
          </w:p>
        </w:tc>
      </w:tr>
      <w:tr w:rsidR="00FE1E96" w:rsidTr="00554B1E">
        <w:tc>
          <w:tcPr>
            <w:tcW w:w="3801" w:type="dxa"/>
          </w:tcPr>
          <w:p w:rsidR="00FE1E96" w:rsidRPr="00136CF3" w:rsidRDefault="00136CF3" w:rsidP="00FE1E96">
            <w:pPr>
              <w:tabs>
                <w:tab w:val="left" w:pos="720"/>
                <w:tab w:val="left" w:pos="5040"/>
              </w:tabs>
              <w:rPr>
                <w:b/>
                <w:u w:val="single"/>
              </w:rPr>
            </w:pPr>
            <w:r w:rsidRPr="00136CF3">
              <w:rPr>
                <w:b/>
                <w:u w:val="single"/>
              </w:rPr>
              <w:t>IRS Documents and Forms</w:t>
            </w:r>
          </w:p>
        </w:tc>
        <w:tc>
          <w:tcPr>
            <w:tcW w:w="5775" w:type="dxa"/>
          </w:tcPr>
          <w:p w:rsidR="00FE1E96" w:rsidRPr="00136CF3" w:rsidRDefault="00136CF3" w:rsidP="00136CF3">
            <w:pPr>
              <w:tabs>
                <w:tab w:val="left" w:pos="720"/>
                <w:tab w:val="left" w:pos="5040"/>
              </w:tabs>
              <w:rPr>
                <w:b/>
                <w:u w:val="single"/>
              </w:rPr>
            </w:pPr>
            <w:r w:rsidRPr="00136CF3">
              <w:rPr>
                <w:b/>
                <w:u w:val="single"/>
              </w:rPr>
              <w:t>Purpose</w:t>
            </w:r>
          </w:p>
        </w:tc>
      </w:tr>
      <w:tr w:rsidR="00FE1E96" w:rsidTr="00554B1E">
        <w:tc>
          <w:tcPr>
            <w:tcW w:w="3801" w:type="dxa"/>
          </w:tcPr>
          <w:p w:rsidR="00FE1E96" w:rsidRDefault="00136CF3" w:rsidP="00136CF3">
            <w:pPr>
              <w:tabs>
                <w:tab w:val="left" w:pos="720"/>
                <w:tab w:val="left" w:pos="5040"/>
              </w:tabs>
              <w:rPr>
                <w:i/>
              </w:rPr>
            </w:pPr>
            <w:r>
              <w:t>Form 5305-R</w:t>
            </w:r>
            <w:r w:rsidR="00E55423">
              <w:t xml:space="preserve">, </w:t>
            </w:r>
            <w:r w:rsidR="00E55423" w:rsidRPr="00E55423">
              <w:rPr>
                <w:i/>
              </w:rPr>
              <w:t>Roth Individual Retirement Trust Account</w:t>
            </w:r>
          </w:p>
          <w:p w:rsidR="00E55423" w:rsidRDefault="00E55423" w:rsidP="00136CF3">
            <w:pPr>
              <w:tabs>
                <w:tab w:val="left" w:pos="720"/>
                <w:tab w:val="left" w:pos="5040"/>
              </w:tabs>
            </w:pPr>
          </w:p>
        </w:tc>
        <w:tc>
          <w:tcPr>
            <w:tcW w:w="5775" w:type="dxa"/>
          </w:tcPr>
          <w:p w:rsidR="00FE1E96" w:rsidRDefault="00554B1E" w:rsidP="00554B1E">
            <w:pPr>
              <w:autoSpaceDE w:val="0"/>
              <w:autoSpaceDN w:val="0"/>
              <w:adjustRightInd w:val="0"/>
              <w:rPr>
                <w:rFonts w:cs="Arial"/>
              </w:rPr>
            </w:pPr>
            <w:r w:rsidRPr="00554B1E">
              <w:rPr>
                <w:rFonts w:cs="Arial"/>
              </w:rPr>
              <w:t>Form 5305-R is a model trust account agreement that meets the requirements of section 408A and has been pre-approved by the IRS</w:t>
            </w:r>
            <w:r>
              <w:rPr>
                <w:rFonts w:cs="Arial"/>
              </w:rPr>
              <w:t xml:space="preserve"> as a Roth IRA plan agreement</w:t>
            </w:r>
            <w:r w:rsidRPr="00554B1E">
              <w:rPr>
                <w:rFonts w:cs="Arial"/>
              </w:rPr>
              <w:t>.</w:t>
            </w:r>
          </w:p>
          <w:p w:rsidR="00554B1E" w:rsidRPr="00554B1E" w:rsidRDefault="00554B1E" w:rsidP="00554B1E">
            <w:pPr>
              <w:autoSpaceDE w:val="0"/>
              <w:autoSpaceDN w:val="0"/>
              <w:adjustRightInd w:val="0"/>
            </w:pPr>
          </w:p>
        </w:tc>
      </w:tr>
      <w:tr w:rsidR="00136CF3" w:rsidTr="00554B1E">
        <w:tc>
          <w:tcPr>
            <w:tcW w:w="3801" w:type="dxa"/>
          </w:tcPr>
          <w:p w:rsidR="00136CF3" w:rsidRDefault="00136CF3" w:rsidP="00136CF3">
            <w:pPr>
              <w:tabs>
                <w:tab w:val="left" w:pos="720"/>
                <w:tab w:val="left" w:pos="5040"/>
              </w:tabs>
              <w:rPr>
                <w:i/>
              </w:rPr>
            </w:pPr>
            <w:r>
              <w:t>Form 5305-RA</w:t>
            </w:r>
            <w:r w:rsidR="00E55423">
              <w:t xml:space="preserve">, </w:t>
            </w:r>
            <w:r w:rsidR="00E55423" w:rsidRPr="00E55423">
              <w:rPr>
                <w:i/>
              </w:rPr>
              <w:t>Roth Individual Retirement Custodial Account</w:t>
            </w:r>
          </w:p>
          <w:p w:rsidR="00E55423" w:rsidRDefault="00E55423" w:rsidP="00136CF3">
            <w:pPr>
              <w:tabs>
                <w:tab w:val="left" w:pos="720"/>
                <w:tab w:val="left" w:pos="5040"/>
              </w:tabs>
            </w:pPr>
          </w:p>
        </w:tc>
        <w:tc>
          <w:tcPr>
            <w:tcW w:w="5775" w:type="dxa"/>
          </w:tcPr>
          <w:p w:rsidR="00136CF3" w:rsidRPr="00554B1E" w:rsidRDefault="00554B1E" w:rsidP="00554B1E">
            <w:pPr>
              <w:autoSpaceDE w:val="0"/>
              <w:autoSpaceDN w:val="0"/>
              <w:adjustRightInd w:val="0"/>
            </w:pPr>
            <w:r w:rsidRPr="00554B1E">
              <w:rPr>
                <w:rFonts w:cs="Arial"/>
              </w:rPr>
              <w:t>Form 5305-RA is a model custodial account agreement that meets the requirements of section 408A and has been pre-approved by the IRS as a Roth IRA plan agreement.</w:t>
            </w:r>
          </w:p>
        </w:tc>
      </w:tr>
      <w:tr w:rsidR="00136CF3" w:rsidTr="00554B1E">
        <w:tc>
          <w:tcPr>
            <w:tcW w:w="3801" w:type="dxa"/>
          </w:tcPr>
          <w:p w:rsidR="00136CF3" w:rsidRDefault="00136CF3" w:rsidP="00FE1E96">
            <w:pPr>
              <w:tabs>
                <w:tab w:val="left" w:pos="720"/>
                <w:tab w:val="left" w:pos="5040"/>
              </w:tabs>
              <w:rPr>
                <w:i/>
              </w:rPr>
            </w:pPr>
            <w:r>
              <w:t>Form 5305-RB</w:t>
            </w:r>
            <w:r w:rsidR="00E55423">
              <w:t xml:space="preserve">, </w:t>
            </w:r>
            <w:r w:rsidR="00E55423" w:rsidRPr="00E55423">
              <w:rPr>
                <w:i/>
              </w:rPr>
              <w:t>Roth Individual Retirement Annuity Endorsement</w:t>
            </w:r>
          </w:p>
          <w:p w:rsidR="00E55423" w:rsidRDefault="00E55423" w:rsidP="00FE1E96">
            <w:pPr>
              <w:tabs>
                <w:tab w:val="left" w:pos="720"/>
                <w:tab w:val="left" w:pos="5040"/>
              </w:tabs>
            </w:pPr>
          </w:p>
        </w:tc>
        <w:tc>
          <w:tcPr>
            <w:tcW w:w="5775" w:type="dxa"/>
          </w:tcPr>
          <w:p w:rsidR="00136CF3" w:rsidRPr="00554B1E" w:rsidRDefault="00554B1E" w:rsidP="00554B1E">
            <w:pPr>
              <w:autoSpaceDE w:val="0"/>
              <w:autoSpaceDN w:val="0"/>
              <w:adjustRightInd w:val="0"/>
            </w:pPr>
            <w:r w:rsidRPr="00554B1E">
              <w:rPr>
                <w:rFonts w:cs="Arial"/>
              </w:rPr>
              <w:t>Form 5305-RB is a model annuity endorsement that meets the requirements of section 408A and has been pre-approved by the IRS</w:t>
            </w:r>
            <w:r>
              <w:rPr>
                <w:rFonts w:cs="Arial"/>
              </w:rPr>
              <w:t xml:space="preserve"> as a Roth IRA plan agreement</w:t>
            </w:r>
            <w:r>
              <w:rPr>
                <w:rFonts w:ascii="Arial" w:hAnsi="Arial" w:cs="Arial"/>
                <w:sz w:val="18"/>
                <w:szCs w:val="18"/>
              </w:rPr>
              <w:t>.</w:t>
            </w:r>
          </w:p>
        </w:tc>
      </w:tr>
      <w:tr w:rsidR="00136CF3" w:rsidTr="00554B1E">
        <w:tc>
          <w:tcPr>
            <w:tcW w:w="3801" w:type="dxa"/>
          </w:tcPr>
          <w:p w:rsidR="00136CF3" w:rsidRDefault="00136CF3" w:rsidP="00FE1E96">
            <w:pPr>
              <w:tabs>
                <w:tab w:val="left" w:pos="720"/>
                <w:tab w:val="left" w:pos="5040"/>
              </w:tabs>
              <w:rPr>
                <w:i/>
              </w:rPr>
            </w:pPr>
            <w:r>
              <w:t>Form 5498</w:t>
            </w:r>
            <w:r w:rsidR="00E55423">
              <w:t xml:space="preserve">, </w:t>
            </w:r>
            <w:r w:rsidR="00E55423" w:rsidRPr="00E55423">
              <w:rPr>
                <w:i/>
              </w:rPr>
              <w:t>IRA Contribution Information</w:t>
            </w:r>
          </w:p>
          <w:p w:rsidR="00E55423" w:rsidRDefault="00E55423" w:rsidP="00FE1E96">
            <w:pPr>
              <w:tabs>
                <w:tab w:val="left" w:pos="720"/>
                <w:tab w:val="left" w:pos="5040"/>
              </w:tabs>
            </w:pPr>
          </w:p>
        </w:tc>
        <w:tc>
          <w:tcPr>
            <w:tcW w:w="5775" w:type="dxa"/>
          </w:tcPr>
          <w:p w:rsidR="00136CF3" w:rsidRPr="008C6F00" w:rsidRDefault="008C6F00" w:rsidP="0091427E">
            <w:pPr>
              <w:tabs>
                <w:tab w:val="left" w:pos="720"/>
                <w:tab w:val="left" w:pos="5040"/>
              </w:tabs>
            </w:pPr>
            <w:r>
              <w:t xml:space="preserve">Form 5498 is used by IRA custodians/issuers/trustees of IRAs (including Roth IRAs) to </w:t>
            </w:r>
            <w:r w:rsidR="0091427E">
              <w:t xml:space="preserve">primarily </w:t>
            </w:r>
            <w:r>
              <w:t xml:space="preserve">report </w:t>
            </w:r>
            <w:r w:rsidR="0091427E">
              <w:t xml:space="preserve">an IRA’s fair market value as well as any </w:t>
            </w:r>
            <w:r>
              <w:t xml:space="preserve">contribution activity to both the IRA Owner (or beneficiary following the death of the IRA Owner) and the IRS. </w:t>
            </w:r>
          </w:p>
        </w:tc>
      </w:tr>
      <w:tr w:rsidR="00136CF3" w:rsidTr="00554B1E">
        <w:tc>
          <w:tcPr>
            <w:tcW w:w="3801" w:type="dxa"/>
          </w:tcPr>
          <w:p w:rsidR="00136CF3" w:rsidRDefault="00136CF3" w:rsidP="00E55423">
            <w:pPr>
              <w:tabs>
                <w:tab w:val="left" w:pos="720"/>
                <w:tab w:val="left" w:pos="5040"/>
              </w:tabs>
              <w:rPr>
                <w:rFonts w:ascii="Helvetica" w:hAnsi="Helvetica" w:cs="Helvetica"/>
                <w:i/>
                <w:sz w:val="18"/>
                <w:szCs w:val="18"/>
              </w:rPr>
            </w:pPr>
            <w:r>
              <w:t>Form 1099-R</w:t>
            </w:r>
            <w:r w:rsidR="00E55423">
              <w:t xml:space="preserve">, </w:t>
            </w:r>
            <w:r w:rsidR="00E55423" w:rsidRPr="00E55423">
              <w:rPr>
                <w:rFonts w:ascii="Helvetica" w:hAnsi="Helvetica" w:cs="Helvetica"/>
                <w:i/>
                <w:sz w:val="18"/>
                <w:szCs w:val="18"/>
              </w:rPr>
              <w:t>Distributions From Pensions, Annuities, Retirement or Profit-Sharing Plans, IRAs, Insurance Contracts, etc.</w:t>
            </w:r>
          </w:p>
          <w:p w:rsidR="00E55423" w:rsidRDefault="00E55423" w:rsidP="00E55423">
            <w:pPr>
              <w:tabs>
                <w:tab w:val="left" w:pos="720"/>
                <w:tab w:val="left" w:pos="5040"/>
              </w:tabs>
            </w:pPr>
          </w:p>
        </w:tc>
        <w:tc>
          <w:tcPr>
            <w:tcW w:w="5775" w:type="dxa"/>
          </w:tcPr>
          <w:p w:rsidR="00136CF3" w:rsidRPr="00755C2A" w:rsidRDefault="00755C2A" w:rsidP="00F21451">
            <w:pPr>
              <w:autoSpaceDE w:val="0"/>
              <w:autoSpaceDN w:val="0"/>
              <w:adjustRightInd w:val="0"/>
            </w:pPr>
            <w:r>
              <w:t>Form 1099-R is filed by IRA custodians/issuers/trustees with the IRS to report distributions from IRAs (including Roth IRAs).  Recipients of the IRA distributions (IRA Owners or beneficiaries) also receive copies of the form filed with the IRS.</w:t>
            </w:r>
          </w:p>
        </w:tc>
      </w:tr>
      <w:tr w:rsidR="00136CF3" w:rsidTr="00554B1E">
        <w:tc>
          <w:tcPr>
            <w:tcW w:w="3801" w:type="dxa"/>
          </w:tcPr>
          <w:p w:rsidR="00136CF3" w:rsidRPr="00E55423" w:rsidRDefault="00136CF3" w:rsidP="00E55423">
            <w:pPr>
              <w:tabs>
                <w:tab w:val="left" w:pos="720"/>
                <w:tab w:val="left" w:pos="5040"/>
              </w:tabs>
              <w:rPr>
                <w:i/>
              </w:rPr>
            </w:pPr>
            <w:r w:rsidRPr="00E55423">
              <w:rPr>
                <w:i/>
              </w:rPr>
              <w:t xml:space="preserve">Instructions </w:t>
            </w:r>
            <w:r w:rsidR="00E55423" w:rsidRPr="00E55423">
              <w:rPr>
                <w:i/>
              </w:rPr>
              <w:t xml:space="preserve">for </w:t>
            </w:r>
            <w:r w:rsidRPr="00E55423">
              <w:rPr>
                <w:i/>
              </w:rPr>
              <w:t>Forms 1099-R</w:t>
            </w:r>
            <w:r w:rsidR="00E55423" w:rsidRPr="00E55423">
              <w:rPr>
                <w:i/>
              </w:rPr>
              <w:t xml:space="preserve"> and 5498</w:t>
            </w:r>
          </w:p>
          <w:p w:rsidR="00E55423" w:rsidRDefault="00E55423" w:rsidP="00E55423">
            <w:pPr>
              <w:tabs>
                <w:tab w:val="left" w:pos="720"/>
                <w:tab w:val="left" w:pos="5040"/>
              </w:tabs>
            </w:pPr>
          </w:p>
        </w:tc>
        <w:tc>
          <w:tcPr>
            <w:tcW w:w="5775" w:type="dxa"/>
          </w:tcPr>
          <w:p w:rsidR="00136CF3" w:rsidRDefault="002E6DB5" w:rsidP="00FE1E96">
            <w:pPr>
              <w:tabs>
                <w:tab w:val="left" w:pos="720"/>
                <w:tab w:val="left" w:pos="5040"/>
              </w:tabs>
            </w:pPr>
            <w:r w:rsidRPr="00737714">
              <w:rPr>
                <w:i/>
              </w:rPr>
              <w:t>Instructions for Forms 1099-R and 5498</w:t>
            </w:r>
            <w:r>
              <w:t xml:space="preserve"> provide IRA custodians/issuers/trustees with specific instructions on how the forms should be </w:t>
            </w:r>
            <w:r>
              <w:lastRenderedPageBreak/>
              <w:t>completed for various transactions.</w:t>
            </w:r>
          </w:p>
        </w:tc>
      </w:tr>
      <w:tr w:rsidR="00136CF3" w:rsidTr="00554B1E">
        <w:tc>
          <w:tcPr>
            <w:tcW w:w="3801" w:type="dxa"/>
          </w:tcPr>
          <w:p w:rsidR="00136CF3" w:rsidRDefault="00136CF3" w:rsidP="00FE1E96">
            <w:pPr>
              <w:tabs>
                <w:tab w:val="left" w:pos="720"/>
                <w:tab w:val="left" w:pos="5040"/>
              </w:tabs>
              <w:rPr>
                <w:i/>
              </w:rPr>
            </w:pPr>
            <w:r>
              <w:lastRenderedPageBreak/>
              <w:t>Form 8606</w:t>
            </w:r>
            <w:r w:rsidR="00E55423">
              <w:t xml:space="preserve">, </w:t>
            </w:r>
            <w:r w:rsidR="00E55423" w:rsidRPr="00E55423">
              <w:rPr>
                <w:i/>
              </w:rPr>
              <w:t>Nondeductible IRAs</w:t>
            </w:r>
          </w:p>
          <w:p w:rsidR="0087161C" w:rsidRDefault="0087161C" w:rsidP="00FE1E96">
            <w:pPr>
              <w:tabs>
                <w:tab w:val="left" w:pos="720"/>
                <w:tab w:val="left" w:pos="5040"/>
              </w:tabs>
            </w:pPr>
          </w:p>
        </w:tc>
        <w:tc>
          <w:tcPr>
            <w:tcW w:w="5775" w:type="dxa"/>
          </w:tcPr>
          <w:p w:rsidR="00136CF3" w:rsidRDefault="00B91D00" w:rsidP="00B91D00">
            <w:pPr>
              <w:tabs>
                <w:tab w:val="left" w:pos="720"/>
                <w:tab w:val="left" w:pos="5040"/>
              </w:tabs>
            </w:pPr>
            <w:r>
              <w:t>Form 8606 is used by taxpayers to report basis (in and out) of Traditional IRAs, distributions from Roth IRAs and conversions to Roth IRAs.</w:t>
            </w:r>
          </w:p>
        </w:tc>
      </w:tr>
      <w:tr w:rsidR="00136CF3" w:rsidTr="00554B1E">
        <w:tc>
          <w:tcPr>
            <w:tcW w:w="3801" w:type="dxa"/>
          </w:tcPr>
          <w:p w:rsidR="00136CF3" w:rsidRPr="0087161C" w:rsidRDefault="00136CF3" w:rsidP="00FE1E96">
            <w:pPr>
              <w:tabs>
                <w:tab w:val="left" w:pos="720"/>
                <w:tab w:val="left" w:pos="5040"/>
              </w:tabs>
              <w:rPr>
                <w:i/>
              </w:rPr>
            </w:pPr>
            <w:r w:rsidRPr="0087161C">
              <w:rPr>
                <w:i/>
              </w:rPr>
              <w:t xml:space="preserve">Instructions </w:t>
            </w:r>
            <w:r w:rsidR="0087161C" w:rsidRPr="0087161C">
              <w:rPr>
                <w:i/>
              </w:rPr>
              <w:t xml:space="preserve">for </w:t>
            </w:r>
            <w:r w:rsidRPr="0087161C">
              <w:rPr>
                <w:i/>
              </w:rPr>
              <w:t>Form 8606</w:t>
            </w:r>
          </w:p>
          <w:p w:rsidR="0087161C" w:rsidRPr="0087161C" w:rsidRDefault="0087161C" w:rsidP="00FE1E96">
            <w:pPr>
              <w:tabs>
                <w:tab w:val="left" w:pos="720"/>
                <w:tab w:val="left" w:pos="5040"/>
              </w:tabs>
              <w:rPr>
                <w:i/>
              </w:rPr>
            </w:pPr>
          </w:p>
        </w:tc>
        <w:tc>
          <w:tcPr>
            <w:tcW w:w="5775" w:type="dxa"/>
          </w:tcPr>
          <w:p w:rsidR="00136CF3" w:rsidRDefault="00737714" w:rsidP="00FE1E96">
            <w:pPr>
              <w:tabs>
                <w:tab w:val="left" w:pos="720"/>
                <w:tab w:val="left" w:pos="5040"/>
              </w:tabs>
            </w:pPr>
            <w:r w:rsidRPr="00737714">
              <w:rPr>
                <w:i/>
              </w:rPr>
              <w:t>Instructions for Form 8606</w:t>
            </w:r>
            <w:r>
              <w:t xml:space="preserve"> provide taxpayers with line by line instructions for completing Form 8606.</w:t>
            </w:r>
          </w:p>
        </w:tc>
      </w:tr>
      <w:tr w:rsidR="00136CF3" w:rsidTr="00554B1E">
        <w:tc>
          <w:tcPr>
            <w:tcW w:w="3801" w:type="dxa"/>
          </w:tcPr>
          <w:p w:rsidR="00136CF3" w:rsidRDefault="005515D3" w:rsidP="00FE1E96">
            <w:pPr>
              <w:tabs>
                <w:tab w:val="left" w:pos="720"/>
                <w:tab w:val="left" w:pos="5040"/>
              </w:tabs>
            </w:pPr>
            <w:r>
              <w:t xml:space="preserve">Form 8880, </w:t>
            </w:r>
            <w:r w:rsidRPr="005515D3">
              <w:rPr>
                <w:i/>
              </w:rPr>
              <w:t>Credit for Qualified Retirement Savings Contributions</w:t>
            </w:r>
          </w:p>
        </w:tc>
        <w:tc>
          <w:tcPr>
            <w:tcW w:w="5775" w:type="dxa"/>
          </w:tcPr>
          <w:p w:rsidR="00136CF3" w:rsidRDefault="005515D3" w:rsidP="005515D3">
            <w:pPr>
              <w:autoSpaceDE w:val="0"/>
              <w:autoSpaceDN w:val="0"/>
              <w:adjustRightInd w:val="0"/>
              <w:rPr>
                <w:rFonts w:cs="HelveticaNeue-Roman"/>
              </w:rPr>
            </w:pPr>
            <w:r w:rsidRPr="004743EE">
              <w:rPr>
                <w:rFonts w:cs="HelveticaNeue-Roman"/>
              </w:rPr>
              <w:t xml:space="preserve">Form 8880 is </w:t>
            </w:r>
            <w:r w:rsidR="00737714">
              <w:rPr>
                <w:rFonts w:cs="HelveticaNeue-Roman"/>
              </w:rPr>
              <w:t>used by taxpayers</w:t>
            </w:r>
            <w:r w:rsidRPr="004743EE">
              <w:rPr>
                <w:rFonts w:cs="HelveticaNeue-Roman"/>
              </w:rPr>
              <w:t xml:space="preserve"> to figure the amount, if any, of a retirement savings contributions credit (also known as the saver’s credit).</w:t>
            </w:r>
          </w:p>
          <w:p w:rsidR="00584DF2" w:rsidRPr="004743EE" w:rsidRDefault="00584DF2" w:rsidP="005515D3">
            <w:pPr>
              <w:autoSpaceDE w:val="0"/>
              <w:autoSpaceDN w:val="0"/>
              <w:adjustRightInd w:val="0"/>
            </w:pPr>
          </w:p>
        </w:tc>
      </w:tr>
    </w:tbl>
    <w:p w:rsidR="00C41F9E" w:rsidRDefault="00C41F9E" w:rsidP="00970A92">
      <w:pPr>
        <w:tabs>
          <w:tab w:val="left" w:pos="720"/>
          <w:tab w:val="left" w:pos="5040"/>
        </w:tabs>
        <w:rPr>
          <w:rFonts w:ascii="Calibri" w:eastAsia="Calibri" w:hAnsi="Calibri" w:cs="Times New Roman"/>
        </w:rPr>
      </w:pPr>
    </w:p>
    <w:sectPr w:rsidR="00C41F9E" w:rsidSect="005D7C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ILKHMC+Arial">
    <w:altName w:val="Arial"/>
    <w:panose1 w:val="00000000000000000000"/>
    <w:charset w:val="00"/>
    <w:family w:val="swiss"/>
    <w:notTrueType/>
    <w:pitch w:val="default"/>
    <w:sig w:usb0="00000003" w:usb1="00000000" w:usb2="00000000" w:usb3="00000000" w:csb0="00000001" w:csb1="00000000"/>
  </w:font>
  <w:font w:name="Courier">
    <w:altName w:val="Courier New"/>
    <w:panose1 w:val="02070409020205020404"/>
    <w:charset w:val="00"/>
    <w:family w:val="modern"/>
    <w:notTrueType/>
    <w:pitch w:val="fixed"/>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revisionView w:markup="0"/>
  <w:trackRevisions/>
  <w:defaultTabStop w:val="720"/>
  <w:characterSpacingControl w:val="doNotCompress"/>
  <w:compat/>
  <w:rsids>
    <w:rsidRoot w:val="008F426E"/>
    <w:rsid w:val="000A269E"/>
    <w:rsid w:val="000B1E31"/>
    <w:rsid w:val="000B35BC"/>
    <w:rsid w:val="000D0AC8"/>
    <w:rsid w:val="0011204C"/>
    <w:rsid w:val="00132574"/>
    <w:rsid w:val="00136CF3"/>
    <w:rsid w:val="00175227"/>
    <w:rsid w:val="00211806"/>
    <w:rsid w:val="00212220"/>
    <w:rsid w:val="002E0289"/>
    <w:rsid w:val="002E6DB5"/>
    <w:rsid w:val="002F2D25"/>
    <w:rsid w:val="003134D7"/>
    <w:rsid w:val="00332F8F"/>
    <w:rsid w:val="003D0D98"/>
    <w:rsid w:val="003F6F46"/>
    <w:rsid w:val="00450715"/>
    <w:rsid w:val="004743EE"/>
    <w:rsid w:val="004834B6"/>
    <w:rsid w:val="004D037E"/>
    <w:rsid w:val="004E35E8"/>
    <w:rsid w:val="00515F5C"/>
    <w:rsid w:val="005515D3"/>
    <w:rsid w:val="00554B1E"/>
    <w:rsid w:val="0056705B"/>
    <w:rsid w:val="005707E8"/>
    <w:rsid w:val="00584DF2"/>
    <w:rsid w:val="005D2C1D"/>
    <w:rsid w:val="005D7C69"/>
    <w:rsid w:val="00633919"/>
    <w:rsid w:val="006717D9"/>
    <w:rsid w:val="0069785D"/>
    <w:rsid w:val="006A1683"/>
    <w:rsid w:val="006D0779"/>
    <w:rsid w:val="006D6F6B"/>
    <w:rsid w:val="00737714"/>
    <w:rsid w:val="00755C2A"/>
    <w:rsid w:val="0078079E"/>
    <w:rsid w:val="00781849"/>
    <w:rsid w:val="0078676D"/>
    <w:rsid w:val="00795320"/>
    <w:rsid w:val="007A6646"/>
    <w:rsid w:val="007D3B46"/>
    <w:rsid w:val="007F6C6C"/>
    <w:rsid w:val="00804254"/>
    <w:rsid w:val="0087161C"/>
    <w:rsid w:val="00893DEF"/>
    <w:rsid w:val="008B729B"/>
    <w:rsid w:val="008C6F00"/>
    <w:rsid w:val="008E5AE8"/>
    <w:rsid w:val="008F426E"/>
    <w:rsid w:val="0091427E"/>
    <w:rsid w:val="009327B1"/>
    <w:rsid w:val="0094670A"/>
    <w:rsid w:val="00970A92"/>
    <w:rsid w:val="009D7B8D"/>
    <w:rsid w:val="009E1AAF"/>
    <w:rsid w:val="00A16B7F"/>
    <w:rsid w:val="00A3387B"/>
    <w:rsid w:val="00A34020"/>
    <w:rsid w:val="00A87A30"/>
    <w:rsid w:val="00AC0C33"/>
    <w:rsid w:val="00AD0B86"/>
    <w:rsid w:val="00B11004"/>
    <w:rsid w:val="00B61809"/>
    <w:rsid w:val="00B74601"/>
    <w:rsid w:val="00B91D00"/>
    <w:rsid w:val="00B93A5A"/>
    <w:rsid w:val="00C4074E"/>
    <w:rsid w:val="00C41F9E"/>
    <w:rsid w:val="00C75579"/>
    <w:rsid w:val="00CB79FC"/>
    <w:rsid w:val="00D61EA8"/>
    <w:rsid w:val="00D62603"/>
    <w:rsid w:val="00D91C41"/>
    <w:rsid w:val="00DA6897"/>
    <w:rsid w:val="00DD20A1"/>
    <w:rsid w:val="00E21231"/>
    <w:rsid w:val="00E55423"/>
    <w:rsid w:val="00E55F2A"/>
    <w:rsid w:val="00E8691D"/>
    <w:rsid w:val="00E9623E"/>
    <w:rsid w:val="00F101CF"/>
    <w:rsid w:val="00F21451"/>
    <w:rsid w:val="00F93231"/>
    <w:rsid w:val="00FE1E96"/>
    <w:rsid w:val="00FF0AA5"/>
    <w:rsid w:val="00FF2C6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7C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E1E96"/>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NormalWeb">
    <w:name w:val="Normal (Web)"/>
    <w:basedOn w:val="Normal"/>
    <w:uiPriority w:val="99"/>
    <w:rsid w:val="00795320"/>
    <w:pPr>
      <w:spacing w:before="100" w:beforeAutospacing="1" w:after="100" w:afterAutospacing="1" w:line="240" w:lineRule="auto"/>
    </w:pPr>
    <w:rPr>
      <w:rFonts w:ascii="Times New Roman" w:eastAsia="Times New Roman" w:hAnsi="Times New Roman" w:cs="Times New Roman"/>
      <w:color w:val="000000"/>
      <w:sz w:val="24"/>
      <w:szCs w:val="24"/>
    </w:rPr>
  </w:style>
  <w:style w:type="character" w:customStyle="1" w:styleId="bodytext1">
    <w:name w:val="bodytext1"/>
    <w:basedOn w:val="DefaultParagraphFont"/>
    <w:rsid w:val="00A34020"/>
    <w:rPr>
      <w:rFonts w:ascii="Arial" w:hAnsi="Arial" w:cs="Arial" w:hint="default"/>
      <w:b w:val="0"/>
      <w:bCs w:val="0"/>
      <w:strike w:val="0"/>
      <w:dstrike w:val="0"/>
      <w:color w:val="000000"/>
      <w:sz w:val="12"/>
      <w:szCs w:val="12"/>
      <w:u w:val="none"/>
      <w:effect w:val="none"/>
    </w:rPr>
  </w:style>
  <w:style w:type="paragraph" w:customStyle="1" w:styleId="Default">
    <w:name w:val="Default"/>
    <w:rsid w:val="008E5AE8"/>
    <w:pPr>
      <w:autoSpaceDE w:val="0"/>
      <w:autoSpaceDN w:val="0"/>
      <w:adjustRightInd w:val="0"/>
      <w:spacing w:after="0" w:line="240" w:lineRule="auto"/>
    </w:pPr>
    <w:rPr>
      <w:rFonts w:ascii="ILKHMC+Arial" w:hAnsi="ILKHMC+Arial" w:cs="ILKHMC+Arial"/>
      <w:color w:val="000000"/>
      <w:sz w:val="24"/>
      <w:szCs w:val="24"/>
    </w:rPr>
  </w:style>
  <w:style w:type="character" w:styleId="Hyperlink">
    <w:name w:val="Hyperlink"/>
    <w:basedOn w:val="DefaultParagraphFont"/>
    <w:uiPriority w:val="99"/>
    <w:unhideWhenUsed/>
    <w:rsid w:val="00E55F2A"/>
    <w:rPr>
      <w:color w:val="0000FF" w:themeColor="hyperlink"/>
      <w:u w:val="single"/>
    </w:rPr>
  </w:style>
  <w:style w:type="character" w:styleId="FollowedHyperlink">
    <w:name w:val="FollowedHyperlink"/>
    <w:basedOn w:val="DefaultParagraphFont"/>
    <w:uiPriority w:val="99"/>
    <w:semiHidden/>
    <w:unhideWhenUsed/>
    <w:rsid w:val="00212220"/>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65170145">
      <w:bodyDiv w:val="1"/>
      <w:marLeft w:val="0"/>
      <w:marRight w:val="0"/>
      <w:marTop w:val="0"/>
      <w:marBottom w:val="0"/>
      <w:divBdr>
        <w:top w:val="none" w:sz="0" w:space="0" w:color="auto"/>
        <w:left w:val="none" w:sz="0" w:space="0" w:color="auto"/>
        <w:bottom w:val="none" w:sz="0" w:space="0" w:color="auto"/>
        <w:right w:val="none" w:sz="0" w:space="0" w:color="auto"/>
      </w:divBdr>
      <w:divsChild>
        <w:div w:id="6921949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1035</Words>
  <Characters>5903</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Robinson</dc:creator>
  <cp:keywords/>
  <dc:description/>
  <cp:lastModifiedBy>Julie Robinson</cp:lastModifiedBy>
  <cp:revision>2</cp:revision>
  <cp:lastPrinted>2009-10-14T20:21:00Z</cp:lastPrinted>
  <dcterms:created xsi:type="dcterms:W3CDTF">2009-10-26T20:44:00Z</dcterms:created>
  <dcterms:modified xsi:type="dcterms:W3CDTF">2009-10-26T20:44:00Z</dcterms:modified>
</cp:coreProperties>
</file>